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A516" w14:textId="77777777" w:rsidR="00416EE0" w:rsidRPr="00BE794A" w:rsidRDefault="00416EE0" w:rsidP="007F4D2F">
      <w:pPr>
        <w:rPr>
          <w:rFonts w:ascii="Times New Roman TUR" w:hAnsi="Times New Roman TUR" w:cs="Times New Roman TUR"/>
          <w:b/>
          <w:bCs/>
          <w:sz w:val="46"/>
          <w:szCs w:val="46"/>
        </w:rPr>
      </w:pPr>
    </w:p>
    <w:p w14:paraId="7CB73677" w14:textId="77777777" w:rsidR="00416EE0" w:rsidRPr="00EA61CE" w:rsidRDefault="00416EE0" w:rsidP="00416EE0">
      <w:pPr>
        <w:jc w:val="center"/>
        <w:rPr>
          <w:rFonts w:cstheme="minorHAnsi"/>
          <w:b/>
          <w:bCs/>
          <w:sz w:val="44"/>
          <w:szCs w:val="44"/>
        </w:rPr>
      </w:pPr>
      <w:r w:rsidRPr="007F4D2F">
        <w:rPr>
          <w:rFonts w:cstheme="minorHAnsi"/>
          <w:b/>
          <w:bCs/>
          <w:sz w:val="44"/>
          <w:szCs w:val="44"/>
        </w:rPr>
        <w:t xml:space="preserve">REQUEST FOR </w:t>
      </w:r>
      <w:r w:rsidRPr="00EA61CE">
        <w:rPr>
          <w:rFonts w:cstheme="minorHAnsi"/>
          <w:b/>
          <w:bCs/>
          <w:sz w:val="44"/>
          <w:szCs w:val="44"/>
        </w:rPr>
        <w:t xml:space="preserve">PROPOSAL </w:t>
      </w:r>
    </w:p>
    <w:p w14:paraId="02FF2B8E" w14:textId="51FF49C5" w:rsidR="00416EE0" w:rsidRPr="007F4D2F" w:rsidRDefault="00996066" w:rsidP="00416EE0">
      <w:pPr>
        <w:jc w:val="center"/>
        <w:rPr>
          <w:rFonts w:cstheme="minorHAnsi"/>
          <w:b/>
          <w:bCs/>
          <w:sz w:val="28"/>
          <w:szCs w:val="28"/>
        </w:rPr>
      </w:pPr>
      <w:r>
        <w:rPr>
          <w:rFonts w:cstheme="minorHAnsi"/>
          <w:b/>
          <w:bCs/>
          <w:sz w:val="28"/>
          <w:szCs w:val="28"/>
        </w:rPr>
        <w:t>DECEMBER</w:t>
      </w:r>
      <w:r w:rsidR="00770ADF" w:rsidRPr="00EA61CE">
        <w:rPr>
          <w:rFonts w:cstheme="minorHAnsi"/>
          <w:b/>
          <w:bCs/>
          <w:sz w:val="28"/>
          <w:szCs w:val="28"/>
        </w:rPr>
        <w:t xml:space="preserve"> </w:t>
      </w:r>
      <w:r>
        <w:rPr>
          <w:rFonts w:cstheme="minorHAnsi"/>
          <w:b/>
          <w:bCs/>
          <w:sz w:val="28"/>
          <w:szCs w:val="28"/>
        </w:rPr>
        <w:t>1</w:t>
      </w:r>
      <w:r w:rsidR="00CE5437" w:rsidRPr="00EA61CE">
        <w:rPr>
          <w:rFonts w:cstheme="minorHAnsi"/>
          <w:b/>
          <w:bCs/>
          <w:sz w:val="28"/>
          <w:szCs w:val="28"/>
        </w:rPr>
        <w:t xml:space="preserve">, </w:t>
      </w:r>
      <w:r w:rsidR="005A6387" w:rsidRPr="00EA61CE">
        <w:rPr>
          <w:rFonts w:cstheme="minorHAnsi"/>
          <w:b/>
          <w:bCs/>
          <w:sz w:val="28"/>
          <w:szCs w:val="28"/>
        </w:rPr>
        <w:t>202</w:t>
      </w:r>
      <w:r w:rsidR="007F4D2F" w:rsidRPr="00EA61CE">
        <w:rPr>
          <w:rFonts w:cstheme="minorHAnsi"/>
          <w:b/>
          <w:bCs/>
          <w:sz w:val="28"/>
          <w:szCs w:val="28"/>
        </w:rPr>
        <w:t>3</w:t>
      </w:r>
    </w:p>
    <w:p w14:paraId="1236A4C8" w14:textId="77777777" w:rsidR="00416EE0" w:rsidRPr="007F4D2F" w:rsidRDefault="00416EE0" w:rsidP="00416EE0">
      <w:pPr>
        <w:jc w:val="center"/>
        <w:rPr>
          <w:rFonts w:cstheme="minorHAnsi"/>
          <w:b/>
          <w:bCs/>
          <w:sz w:val="28"/>
          <w:szCs w:val="28"/>
        </w:rPr>
      </w:pPr>
    </w:p>
    <w:p w14:paraId="555C36FE" w14:textId="77777777" w:rsidR="00416EE0" w:rsidRPr="007F4D2F" w:rsidRDefault="00416EE0" w:rsidP="00416EE0">
      <w:pPr>
        <w:jc w:val="center"/>
        <w:rPr>
          <w:rFonts w:cstheme="minorHAnsi"/>
          <w:b/>
          <w:bCs/>
          <w:sz w:val="28"/>
          <w:szCs w:val="28"/>
        </w:rPr>
      </w:pPr>
    </w:p>
    <w:p w14:paraId="332DCFF6" w14:textId="77777777" w:rsidR="00416EE0" w:rsidRPr="007F4D2F" w:rsidRDefault="00416EE0" w:rsidP="007F4D2F">
      <w:pPr>
        <w:rPr>
          <w:rFonts w:cstheme="minorHAnsi"/>
          <w:b/>
          <w:bCs/>
          <w:sz w:val="28"/>
          <w:szCs w:val="28"/>
        </w:rPr>
      </w:pPr>
    </w:p>
    <w:p w14:paraId="7F8FE3C2" w14:textId="77777777" w:rsidR="00416EE0" w:rsidRPr="007F4D2F" w:rsidRDefault="00416EE0" w:rsidP="00416EE0">
      <w:pPr>
        <w:jc w:val="center"/>
        <w:rPr>
          <w:rFonts w:cstheme="minorHAnsi"/>
          <w:b/>
          <w:bCs/>
          <w:sz w:val="28"/>
          <w:szCs w:val="28"/>
        </w:rPr>
      </w:pPr>
    </w:p>
    <w:p w14:paraId="4E21900C" w14:textId="77777777" w:rsidR="00416EE0" w:rsidRPr="007F4D2F" w:rsidRDefault="00416EE0" w:rsidP="00416EE0">
      <w:pPr>
        <w:jc w:val="center"/>
        <w:rPr>
          <w:rFonts w:cstheme="minorHAnsi"/>
          <w:b/>
          <w:bCs/>
          <w:sz w:val="28"/>
          <w:szCs w:val="28"/>
        </w:rPr>
      </w:pPr>
      <w:r w:rsidRPr="007F4D2F">
        <w:rPr>
          <w:rFonts w:cstheme="minorHAnsi"/>
          <w:b/>
          <w:bCs/>
          <w:sz w:val="28"/>
          <w:szCs w:val="28"/>
        </w:rPr>
        <w:t xml:space="preserve">TO PERFORM </w:t>
      </w:r>
    </w:p>
    <w:p w14:paraId="789FFEE3" w14:textId="014DEDE9" w:rsidR="00416EE0" w:rsidRDefault="00416EE0" w:rsidP="00416EE0">
      <w:pPr>
        <w:jc w:val="center"/>
        <w:rPr>
          <w:rFonts w:cstheme="minorHAnsi"/>
          <w:b/>
          <w:bCs/>
          <w:sz w:val="28"/>
          <w:szCs w:val="28"/>
        </w:rPr>
      </w:pPr>
      <w:r w:rsidRPr="007F4D2F">
        <w:rPr>
          <w:rFonts w:cstheme="minorHAnsi"/>
          <w:b/>
          <w:bCs/>
          <w:sz w:val="28"/>
          <w:szCs w:val="28"/>
        </w:rPr>
        <w:t>CONSTRUCTION ENGINEERING</w:t>
      </w:r>
      <w:r w:rsidR="007F4D2F">
        <w:rPr>
          <w:rFonts w:cstheme="minorHAnsi"/>
          <w:b/>
          <w:bCs/>
          <w:sz w:val="28"/>
          <w:szCs w:val="28"/>
        </w:rPr>
        <w:t xml:space="preserve"> SERVICES</w:t>
      </w:r>
    </w:p>
    <w:p w14:paraId="25ACAB35" w14:textId="701C36E7" w:rsidR="007F4D2F" w:rsidRPr="007F4D2F" w:rsidRDefault="007F4D2F" w:rsidP="00416EE0">
      <w:pPr>
        <w:jc w:val="center"/>
        <w:rPr>
          <w:rFonts w:cstheme="minorHAnsi"/>
          <w:b/>
          <w:bCs/>
          <w:sz w:val="28"/>
          <w:szCs w:val="28"/>
        </w:rPr>
      </w:pPr>
      <w:r>
        <w:rPr>
          <w:rFonts w:cstheme="minorHAnsi"/>
          <w:b/>
          <w:bCs/>
          <w:sz w:val="28"/>
          <w:szCs w:val="28"/>
        </w:rPr>
        <w:t>FOR</w:t>
      </w:r>
      <w:r w:rsidR="001F5A2F">
        <w:rPr>
          <w:rFonts w:cstheme="minorHAnsi"/>
          <w:b/>
          <w:bCs/>
          <w:sz w:val="28"/>
          <w:szCs w:val="28"/>
        </w:rPr>
        <w:t xml:space="preserve"> PROJECT</w:t>
      </w:r>
    </w:p>
    <w:p w14:paraId="64AFFEA6" w14:textId="77777777" w:rsidR="007F4D2F" w:rsidRDefault="007F4D2F" w:rsidP="00416EE0">
      <w:pPr>
        <w:jc w:val="center"/>
        <w:rPr>
          <w:rFonts w:cstheme="minorHAnsi"/>
          <w:b/>
          <w:bCs/>
          <w:sz w:val="28"/>
          <w:szCs w:val="28"/>
        </w:rPr>
      </w:pPr>
    </w:p>
    <w:p w14:paraId="1202E700" w14:textId="22333BC5" w:rsidR="007F4D2F" w:rsidRDefault="007F4D2F" w:rsidP="00416EE0">
      <w:pPr>
        <w:jc w:val="center"/>
        <w:rPr>
          <w:rFonts w:cstheme="minorHAnsi"/>
          <w:b/>
          <w:bCs/>
          <w:sz w:val="28"/>
          <w:szCs w:val="28"/>
        </w:rPr>
      </w:pPr>
    </w:p>
    <w:p w14:paraId="2288C7D0" w14:textId="746648D5" w:rsidR="007F4D2F" w:rsidRDefault="007F4D2F" w:rsidP="00416EE0">
      <w:pPr>
        <w:jc w:val="center"/>
        <w:rPr>
          <w:rFonts w:cstheme="minorHAnsi"/>
          <w:b/>
          <w:bCs/>
          <w:sz w:val="28"/>
          <w:szCs w:val="28"/>
        </w:rPr>
      </w:pPr>
    </w:p>
    <w:p w14:paraId="56C98101" w14:textId="77777777" w:rsidR="007F4D2F" w:rsidRDefault="007F4D2F" w:rsidP="00416EE0">
      <w:pPr>
        <w:jc w:val="center"/>
        <w:rPr>
          <w:rFonts w:cstheme="minorHAnsi"/>
          <w:b/>
          <w:bCs/>
          <w:sz w:val="28"/>
          <w:szCs w:val="28"/>
        </w:rPr>
      </w:pPr>
    </w:p>
    <w:p w14:paraId="28DEE6DF" w14:textId="77777777" w:rsidR="007F4D2F" w:rsidRDefault="007F4D2F" w:rsidP="00416EE0">
      <w:pPr>
        <w:jc w:val="center"/>
        <w:rPr>
          <w:rFonts w:cstheme="minorHAnsi"/>
          <w:b/>
          <w:bCs/>
          <w:sz w:val="28"/>
          <w:szCs w:val="28"/>
        </w:rPr>
      </w:pPr>
    </w:p>
    <w:p w14:paraId="56FDF112" w14:textId="77777777" w:rsidR="007F4D2F" w:rsidRDefault="007F4D2F" w:rsidP="00416EE0">
      <w:pPr>
        <w:jc w:val="center"/>
        <w:rPr>
          <w:rFonts w:cstheme="minorHAnsi"/>
          <w:b/>
          <w:bCs/>
          <w:sz w:val="28"/>
          <w:szCs w:val="28"/>
        </w:rPr>
      </w:pPr>
    </w:p>
    <w:p w14:paraId="4A898226" w14:textId="0B2B9AA4" w:rsidR="00F77232" w:rsidRDefault="00DA7831" w:rsidP="005D16D5">
      <w:pPr>
        <w:ind w:left="720"/>
        <w:jc w:val="center"/>
        <w:rPr>
          <w:rFonts w:cstheme="minorHAnsi"/>
          <w:b/>
          <w:bCs/>
          <w:sz w:val="28"/>
          <w:szCs w:val="28"/>
        </w:rPr>
      </w:pPr>
      <w:r>
        <w:rPr>
          <w:rFonts w:cstheme="minorHAnsi"/>
          <w:b/>
          <w:bCs/>
          <w:sz w:val="28"/>
          <w:szCs w:val="28"/>
        </w:rPr>
        <w:t>IM-</w:t>
      </w:r>
      <w:r w:rsidR="00F77232">
        <w:rPr>
          <w:rFonts w:cstheme="minorHAnsi"/>
          <w:b/>
          <w:bCs/>
          <w:sz w:val="28"/>
          <w:szCs w:val="28"/>
        </w:rPr>
        <w:t>2-094(197)257 PCN 23673 and</w:t>
      </w:r>
    </w:p>
    <w:p w14:paraId="2D024533" w14:textId="4B7A3DA5" w:rsidR="00416EE0" w:rsidRDefault="00F77232" w:rsidP="00F77232">
      <w:pPr>
        <w:ind w:left="2880"/>
        <w:rPr>
          <w:rFonts w:cstheme="minorHAnsi"/>
          <w:b/>
          <w:bCs/>
          <w:sz w:val="28"/>
          <w:szCs w:val="28"/>
        </w:rPr>
      </w:pPr>
      <w:r>
        <w:rPr>
          <w:rFonts w:cstheme="minorHAnsi"/>
          <w:b/>
          <w:bCs/>
          <w:sz w:val="28"/>
          <w:szCs w:val="28"/>
        </w:rPr>
        <w:t xml:space="preserve">   </w:t>
      </w:r>
      <w:r w:rsidR="00DA7831">
        <w:rPr>
          <w:rFonts w:cstheme="minorHAnsi"/>
          <w:b/>
          <w:bCs/>
          <w:sz w:val="28"/>
          <w:szCs w:val="28"/>
        </w:rPr>
        <w:t>NH-</w:t>
      </w:r>
      <w:r w:rsidR="00996066">
        <w:rPr>
          <w:rFonts w:cstheme="minorHAnsi"/>
          <w:b/>
          <w:bCs/>
          <w:sz w:val="28"/>
          <w:szCs w:val="28"/>
        </w:rPr>
        <w:t>7-002(185</w:t>
      </w:r>
      <w:r w:rsidR="003B2FA9">
        <w:rPr>
          <w:rFonts w:cstheme="minorHAnsi"/>
          <w:b/>
          <w:bCs/>
          <w:sz w:val="28"/>
          <w:szCs w:val="28"/>
        </w:rPr>
        <w:t>)</w:t>
      </w:r>
      <w:r w:rsidR="00996066">
        <w:rPr>
          <w:rFonts w:cstheme="minorHAnsi"/>
          <w:b/>
          <w:bCs/>
          <w:sz w:val="28"/>
          <w:szCs w:val="28"/>
        </w:rPr>
        <w:t>018</w:t>
      </w:r>
      <w:r w:rsidR="007F4D2F" w:rsidRPr="007F4D2F">
        <w:rPr>
          <w:rFonts w:cstheme="minorHAnsi"/>
          <w:b/>
          <w:bCs/>
          <w:sz w:val="28"/>
          <w:szCs w:val="28"/>
        </w:rPr>
        <w:t xml:space="preserve"> PCN 2</w:t>
      </w:r>
      <w:r w:rsidR="00996066">
        <w:rPr>
          <w:rFonts w:cstheme="minorHAnsi"/>
          <w:b/>
          <w:bCs/>
          <w:sz w:val="28"/>
          <w:szCs w:val="28"/>
        </w:rPr>
        <w:t xml:space="preserve">3638 </w:t>
      </w:r>
    </w:p>
    <w:p w14:paraId="01A7803F" w14:textId="5BE06B70" w:rsidR="00996066" w:rsidRPr="007F4D2F" w:rsidRDefault="00996066" w:rsidP="00996066">
      <w:pPr>
        <w:jc w:val="center"/>
        <w:rPr>
          <w:rFonts w:cstheme="minorHAnsi"/>
          <w:b/>
          <w:bCs/>
          <w:sz w:val="28"/>
          <w:szCs w:val="28"/>
        </w:rPr>
      </w:pPr>
      <w:r>
        <w:rPr>
          <w:rFonts w:cstheme="minorHAnsi"/>
          <w:b/>
          <w:bCs/>
          <w:sz w:val="28"/>
          <w:szCs w:val="28"/>
        </w:rPr>
        <w:t xml:space="preserve">         </w:t>
      </w:r>
    </w:p>
    <w:p w14:paraId="4B257D62" w14:textId="788B9116" w:rsidR="00416EE0" w:rsidRPr="007F4D2F" w:rsidRDefault="007F4D2F" w:rsidP="00416EE0">
      <w:pPr>
        <w:jc w:val="center"/>
        <w:rPr>
          <w:rFonts w:cstheme="minorHAnsi"/>
          <w:b/>
          <w:bCs/>
          <w:sz w:val="28"/>
          <w:szCs w:val="28"/>
        </w:rPr>
      </w:pPr>
      <w:r w:rsidRPr="007F4D2F">
        <w:rPr>
          <w:rFonts w:cstheme="minorHAnsi"/>
          <w:b/>
          <w:bCs/>
          <w:sz w:val="28"/>
          <w:szCs w:val="28"/>
        </w:rPr>
        <w:t xml:space="preserve">STRUCTURAL PAINTING, </w:t>
      </w:r>
      <w:r w:rsidR="00996066">
        <w:rPr>
          <w:rFonts w:cstheme="minorHAnsi"/>
          <w:b/>
          <w:bCs/>
          <w:sz w:val="28"/>
          <w:szCs w:val="28"/>
        </w:rPr>
        <w:t>VALLEY CITY AND WILLISTON</w:t>
      </w:r>
      <w:r w:rsidRPr="007F4D2F">
        <w:rPr>
          <w:rFonts w:cstheme="minorHAnsi"/>
          <w:b/>
          <w:bCs/>
          <w:sz w:val="28"/>
          <w:szCs w:val="28"/>
        </w:rPr>
        <w:t xml:space="preserve"> DISTRICT</w:t>
      </w:r>
    </w:p>
    <w:p w14:paraId="7847F9DB" w14:textId="77777777" w:rsidR="00416EE0" w:rsidRPr="007F4D2F" w:rsidRDefault="00416EE0" w:rsidP="00416EE0">
      <w:pPr>
        <w:jc w:val="center"/>
        <w:rPr>
          <w:rFonts w:cstheme="minorHAnsi"/>
          <w:b/>
          <w:bCs/>
          <w:sz w:val="28"/>
          <w:szCs w:val="28"/>
        </w:rPr>
      </w:pPr>
    </w:p>
    <w:p w14:paraId="7C493DEA" w14:textId="77777777" w:rsidR="00416EE0" w:rsidRPr="007F4D2F" w:rsidRDefault="00416EE0" w:rsidP="00416EE0">
      <w:pPr>
        <w:jc w:val="center"/>
        <w:rPr>
          <w:rFonts w:cstheme="minorHAnsi"/>
          <w:b/>
          <w:bCs/>
          <w:sz w:val="28"/>
          <w:szCs w:val="28"/>
        </w:rPr>
      </w:pPr>
    </w:p>
    <w:p w14:paraId="20D947D9" w14:textId="77777777" w:rsidR="00416EE0" w:rsidRPr="007F4D2F" w:rsidRDefault="00416EE0" w:rsidP="00416EE0">
      <w:pPr>
        <w:jc w:val="center"/>
        <w:rPr>
          <w:rFonts w:cstheme="minorHAnsi"/>
          <w:b/>
          <w:bCs/>
          <w:sz w:val="28"/>
          <w:szCs w:val="28"/>
        </w:rPr>
      </w:pPr>
    </w:p>
    <w:p w14:paraId="4AA623D4" w14:textId="6716339A" w:rsidR="00416EE0" w:rsidRDefault="00416EE0" w:rsidP="00416EE0">
      <w:pPr>
        <w:jc w:val="center"/>
        <w:rPr>
          <w:rFonts w:cstheme="minorHAnsi"/>
          <w:b/>
          <w:bCs/>
          <w:sz w:val="28"/>
          <w:szCs w:val="28"/>
        </w:rPr>
      </w:pPr>
    </w:p>
    <w:p w14:paraId="59C682A5" w14:textId="77777777" w:rsidR="007F4D2F" w:rsidRPr="007F4D2F" w:rsidRDefault="007F4D2F" w:rsidP="00416EE0">
      <w:pPr>
        <w:jc w:val="center"/>
        <w:rPr>
          <w:rFonts w:cstheme="minorHAnsi"/>
          <w:b/>
          <w:bCs/>
          <w:sz w:val="28"/>
          <w:szCs w:val="28"/>
        </w:rPr>
      </w:pPr>
    </w:p>
    <w:p w14:paraId="18E4F261" w14:textId="77777777" w:rsidR="007F4D2F" w:rsidRPr="007F4D2F" w:rsidRDefault="007F4D2F" w:rsidP="00F77232">
      <w:pPr>
        <w:rPr>
          <w:rFonts w:cstheme="minorHAnsi"/>
          <w:b/>
          <w:bCs/>
          <w:sz w:val="28"/>
          <w:szCs w:val="28"/>
        </w:rPr>
      </w:pPr>
    </w:p>
    <w:p w14:paraId="78EEFD72" w14:textId="77777777" w:rsidR="00416EE0" w:rsidRPr="007F4D2F" w:rsidRDefault="00416EE0" w:rsidP="00416EE0">
      <w:pPr>
        <w:jc w:val="center"/>
        <w:rPr>
          <w:rFonts w:cstheme="minorHAnsi"/>
          <w:b/>
          <w:bCs/>
          <w:sz w:val="28"/>
          <w:szCs w:val="28"/>
        </w:rPr>
      </w:pPr>
    </w:p>
    <w:p w14:paraId="133EE97E" w14:textId="2161ABA6" w:rsidR="00416EE0" w:rsidRPr="007F4D2F" w:rsidRDefault="005A6387" w:rsidP="007F4D2F">
      <w:pPr>
        <w:jc w:val="center"/>
        <w:rPr>
          <w:rFonts w:cstheme="minorHAnsi"/>
          <w:b/>
          <w:bCs/>
          <w:sz w:val="28"/>
          <w:szCs w:val="28"/>
        </w:rPr>
      </w:pPr>
      <w:r w:rsidRPr="007F4D2F">
        <w:rPr>
          <w:rFonts w:cstheme="minorHAnsi"/>
          <w:b/>
          <w:bCs/>
          <w:sz w:val="28"/>
          <w:szCs w:val="28"/>
        </w:rPr>
        <w:t>R</w:t>
      </w:r>
      <w:r w:rsidR="007F4D2F">
        <w:rPr>
          <w:rFonts w:cstheme="minorHAnsi"/>
          <w:b/>
          <w:bCs/>
          <w:sz w:val="28"/>
          <w:szCs w:val="28"/>
        </w:rPr>
        <w:t>ONALD</w:t>
      </w:r>
      <w:r w:rsidRPr="007F4D2F">
        <w:rPr>
          <w:rFonts w:cstheme="minorHAnsi"/>
          <w:b/>
          <w:bCs/>
          <w:sz w:val="28"/>
          <w:szCs w:val="28"/>
        </w:rPr>
        <w:t xml:space="preserve"> J. H</w:t>
      </w:r>
      <w:r w:rsidR="007F4D2F">
        <w:rPr>
          <w:rFonts w:cstheme="minorHAnsi"/>
          <w:b/>
          <w:bCs/>
          <w:sz w:val="28"/>
          <w:szCs w:val="28"/>
        </w:rPr>
        <w:t>ENKE</w:t>
      </w:r>
      <w:r w:rsidRPr="007F4D2F">
        <w:rPr>
          <w:rFonts w:cstheme="minorHAnsi"/>
          <w:b/>
          <w:bCs/>
          <w:sz w:val="28"/>
          <w:szCs w:val="28"/>
        </w:rPr>
        <w:t>, PE</w:t>
      </w:r>
    </w:p>
    <w:p w14:paraId="0A7F21C8" w14:textId="2813F9C4" w:rsidR="00416EE0" w:rsidRPr="007F4D2F" w:rsidRDefault="00416EE0" w:rsidP="007F4D2F">
      <w:pPr>
        <w:jc w:val="center"/>
        <w:rPr>
          <w:rFonts w:cstheme="minorHAnsi"/>
          <w:b/>
          <w:bCs/>
          <w:sz w:val="28"/>
          <w:szCs w:val="28"/>
        </w:rPr>
      </w:pPr>
      <w:r w:rsidRPr="007F4D2F">
        <w:rPr>
          <w:rFonts w:cstheme="minorHAnsi"/>
          <w:b/>
          <w:bCs/>
          <w:sz w:val="28"/>
          <w:szCs w:val="28"/>
        </w:rPr>
        <w:t>DIRECTOR</w:t>
      </w:r>
    </w:p>
    <w:p w14:paraId="4A3F9CFE" w14:textId="77777777" w:rsidR="00416EE0" w:rsidRPr="007F4D2F" w:rsidRDefault="00416EE0" w:rsidP="00416EE0">
      <w:pPr>
        <w:jc w:val="center"/>
        <w:rPr>
          <w:rFonts w:cstheme="minorHAnsi"/>
          <w:b/>
          <w:bCs/>
          <w:sz w:val="28"/>
          <w:szCs w:val="28"/>
        </w:rPr>
      </w:pPr>
      <w:r w:rsidRPr="007F4D2F">
        <w:rPr>
          <w:rFonts w:cstheme="minorHAnsi"/>
          <w:b/>
          <w:bCs/>
          <w:sz w:val="28"/>
          <w:szCs w:val="28"/>
        </w:rPr>
        <w:t>NORTH DAKOTA DEPARTMENT OF TRANSPORTATION</w:t>
      </w:r>
    </w:p>
    <w:p w14:paraId="3901736A" w14:textId="3B02B1CF" w:rsidR="00767CEB" w:rsidRDefault="00767CEB" w:rsidP="00416EE0">
      <w:pPr>
        <w:jc w:val="center"/>
        <w:rPr>
          <w:rFonts w:cstheme="minorHAnsi"/>
          <w:b/>
          <w:bCs/>
          <w:sz w:val="28"/>
          <w:szCs w:val="28"/>
        </w:rPr>
      </w:pPr>
    </w:p>
    <w:p w14:paraId="716C1602" w14:textId="77777777" w:rsidR="007F4D2F" w:rsidRPr="007F4D2F" w:rsidRDefault="007F4D2F" w:rsidP="00416EE0">
      <w:pPr>
        <w:jc w:val="center"/>
        <w:rPr>
          <w:rFonts w:cstheme="minorHAnsi"/>
          <w:b/>
          <w:bCs/>
          <w:sz w:val="28"/>
          <w:szCs w:val="28"/>
        </w:rPr>
      </w:pPr>
    </w:p>
    <w:p w14:paraId="07B5878C" w14:textId="77777777" w:rsidR="00416EE0" w:rsidRPr="007F4D2F" w:rsidRDefault="00416EE0" w:rsidP="00416EE0">
      <w:pPr>
        <w:jc w:val="center"/>
        <w:rPr>
          <w:rFonts w:cstheme="minorHAnsi"/>
          <w:b/>
          <w:bCs/>
          <w:sz w:val="28"/>
          <w:szCs w:val="28"/>
        </w:rPr>
      </w:pPr>
    </w:p>
    <w:p w14:paraId="5A1DB7C3" w14:textId="77777777" w:rsidR="00416EE0" w:rsidRPr="007F4D2F" w:rsidRDefault="00416EE0" w:rsidP="00416EE0">
      <w:pPr>
        <w:jc w:val="center"/>
        <w:rPr>
          <w:rFonts w:cstheme="minorHAnsi"/>
          <w:b/>
          <w:sz w:val="24"/>
          <w:szCs w:val="24"/>
        </w:rPr>
      </w:pPr>
      <w:r w:rsidRPr="007F4D2F">
        <w:rPr>
          <w:rFonts w:cstheme="minorHAnsi"/>
          <w:b/>
          <w:sz w:val="24"/>
          <w:szCs w:val="24"/>
        </w:rPr>
        <w:t>PROPOSALS MUST BE DELIVERED TO</w:t>
      </w:r>
    </w:p>
    <w:p w14:paraId="411F8CA1" w14:textId="3D849CC0" w:rsidR="00416EE0" w:rsidRPr="007F4D2F" w:rsidRDefault="007F4D2F" w:rsidP="00416EE0">
      <w:pPr>
        <w:jc w:val="center"/>
        <w:rPr>
          <w:rFonts w:cstheme="minorHAnsi"/>
          <w:b/>
          <w:sz w:val="24"/>
          <w:szCs w:val="24"/>
        </w:rPr>
      </w:pPr>
      <w:r w:rsidRPr="007F4D2F">
        <w:rPr>
          <w:rFonts w:cstheme="minorHAnsi"/>
          <w:b/>
          <w:sz w:val="24"/>
          <w:szCs w:val="24"/>
        </w:rPr>
        <w:t>ANDY AYASH</w:t>
      </w:r>
      <w:r w:rsidR="00416EE0" w:rsidRPr="007F4D2F">
        <w:rPr>
          <w:rFonts w:cstheme="minorHAnsi"/>
          <w:b/>
          <w:sz w:val="24"/>
          <w:szCs w:val="24"/>
        </w:rPr>
        <w:t xml:space="preserve"> </w:t>
      </w:r>
    </w:p>
    <w:p w14:paraId="7262DFB1" w14:textId="77777777" w:rsidR="00416EE0" w:rsidRPr="007F4D2F" w:rsidRDefault="00416EE0" w:rsidP="00416EE0">
      <w:pPr>
        <w:jc w:val="center"/>
        <w:rPr>
          <w:rFonts w:cstheme="minorHAnsi"/>
          <w:b/>
          <w:sz w:val="24"/>
          <w:szCs w:val="24"/>
        </w:rPr>
      </w:pPr>
      <w:r w:rsidRPr="007F4D2F">
        <w:rPr>
          <w:rFonts w:cstheme="minorHAnsi"/>
          <w:b/>
          <w:sz w:val="24"/>
          <w:szCs w:val="24"/>
        </w:rPr>
        <w:t>ENVIRONMENTAL AND TRANSPORTATION SERVICES DIVISION</w:t>
      </w:r>
    </w:p>
    <w:p w14:paraId="3D43C741" w14:textId="77777777" w:rsidR="007F4D2F" w:rsidRPr="007F4D2F" w:rsidRDefault="00416EE0" w:rsidP="00416EE0">
      <w:pPr>
        <w:jc w:val="center"/>
        <w:rPr>
          <w:rFonts w:cstheme="minorHAnsi"/>
          <w:b/>
          <w:sz w:val="24"/>
          <w:szCs w:val="24"/>
        </w:rPr>
      </w:pPr>
      <w:r w:rsidRPr="007F4D2F">
        <w:rPr>
          <w:rFonts w:cstheme="minorHAnsi"/>
          <w:b/>
          <w:sz w:val="24"/>
          <w:szCs w:val="24"/>
        </w:rPr>
        <w:t xml:space="preserve">BY </w:t>
      </w:r>
    </w:p>
    <w:p w14:paraId="562C7605" w14:textId="1F9D8D1A" w:rsidR="00416EE0" w:rsidRPr="007F4D2F" w:rsidRDefault="00416EE0" w:rsidP="00416EE0">
      <w:pPr>
        <w:jc w:val="center"/>
        <w:rPr>
          <w:rFonts w:cstheme="minorHAnsi"/>
          <w:b/>
          <w:sz w:val="24"/>
          <w:szCs w:val="24"/>
        </w:rPr>
      </w:pPr>
      <w:r w:rsidRPr="007F4D2F">
        <w:rPr>
          <w:rFonts w:cstheme="minorHAnsi"/>
          <w:b/>
          <w:sz w:val="24"/>
          <w:szCs w:val="24"/>
        </w:rPr>
        <w:t xml:space="preserve">12:00 </w:t>
      </w:r>
      <w:r w:rsidR="007F4D2F" w:rsidRPr="007F4D2F">
        <w:rPr>
          <w:rFonts w:cstheme="minorHAnsi"/>
          <w:b/>
          <w:sz w:val="24"/>
          <w:szCs w:val="24"/>
        </w:rPr>
        <w:t xml:space="preserve">PM CENTRAL </w:t>
      </w:r>
      <w:r w:rsidR="007F4D2F" w:rsidRPr="00F06E51">
        <w:rPr>
          <w:rFonts w:cstheme="minorHAnsi"/>
          <w:b/>
          <w:sz w:val="24"/>
          <w:szCs w:val="24"/>
        </w:rPr>
        <w:t xml:space="preserve">TIME </w:t>
      </w:r>
      <w:r w:rsidR="00996066">
        <w:rPr>
          <w:rFonts w:cstheme="minorHAnsi"/>
          <w:b/>
          <w:sz w:val="24"/>
          <w:szCs w:val="24"/>
        </w:rPr>
        <w:t>DECEMBER</w:t>
      </w:r>
      <w:r w:rsidR="003B2FA9">
        <w:rPr>
          <w:rFonts w:cstheme="minorHAnsi"/>
          <w:b/>
          <w:sz w:val="24"/>
          <w:szCs w:val="24"/>
        </w:rPr>
        <w:t xml:space="preserve"> </w:t>
      </w:r>
      <w:r w:rsidR="00996066">
        <w:rPr>
          <w:rFonts w:cstheme="minorHAnsi"/>
          <w:b/>
          <w:sz w:val="24"/>
          <w:szCs w:val="24"/>
        </w:rPr>
        <w:t>22</w:t>
      </w:r>
      <w:r w:rsidR="00770ADF" w:rsidRPr="00F06E51">
        <w:rPr>
          <w:rFonts w:cstheme="minorHAnsi"/>
          <w:b/>
          <w:sz w:val="24"/>
          <w:szCs w:val="24"/>
        </w:rPr>
        <w:t>, 202</w:t>
      </w:r>
      <w:r w:rsidR="007F4D2F" w:rsidRPr="00F06E51">
        <w:rPr>
          <w:rFonts w:cstheme="minorHAnsi"/>
          <w:b/>
          <w:sz w:val="24"/>
          <w:szCs w:val="24"/>
        </w:rPr>
        <w:t>3</w:t>
      </w:r>
    </w:p>
    <w:p w14:paraId="02B88D3D" w14:textId="77777777" w:rsidR="00416EE0" w:rsidRPr="007F4D2F" w:rsidRDefault="00416EE0" w:rsidP="00416EE0">
      <w:pPr>
        <w:jc w:val="center"/>
        <w:rPr>
          <w:rFonts w:cstheme="minorHAnsi"/>
          <w:b/>
          <w:sz w:val="24"/>
          <w:szCs w:val="24"/>
        </w:rPr>
        <w:sectPr w:rsidR="00416EE0" w:rsidRPr="007F4D2F" w:rsidSect="00031507">
          <w:footerReference w:type="even" r:id="rId7"/>
          <w:pgSz w:w="12240" w:h="15840"/>
          <w:pgMar w:top="1296" w:right="1440" w:bottom="1296" w:left="1440" w:header="994" w:footer="994" w:gutter="0"/>
          <w:pgNumType w:start="2"/>
          <w:cols w:space="720"/>
          <w:noEndnote/>
        </w:sectPr>
      </w:pPr>
    </w:p>
    <w:p w14:paraId="7D0F1474" w14:textId="48286A99" w:rsidR="00416EE0" w:rsidRPr="007F4D2F" w:rsidRDefault="00416EE0" w:rsidP="00416EE0">
      <w:pPr>
        <w:jc w:val="center"/>
        <w:rPr>
          <w:rFonts w:cstheme="minorHAnsi"/>
          <w:b/>
          <w:sz w:val="24"/>
          <w:szCs w:val="24"/>
        </w:rPr>
      </w:pPr>
      <w:r w:rsidRPr="007F4D2F">
        <w:rPr>
          <w:rFonts w:cstheme="minorHAnsi"/>
          <w:b/>
          <w:sz w:val="24"/>
          <w:szCs w:val="24"/>
        </w:rPr>
        <w:lastRenderedPageBreak/>
        <w:t>REQUEST FOR PROPOSAL</w:t>
      </w:r>
      <w:r w:rsidR="003B2FA9">
        <w:rPr>
          <w:rFonts w:cstheme="minorHAnsi"/>
          <w:b/>
          <w:sz w:val="24"/>
          <w:szCs w:val="24"/>
        </w:rPr>
        <w:t xml:space="preserve"> (RFP)</w:t>
      </w:r>
    </w:p>
    <w:p w14:paraId="1277596D" w14:textId="77777777" w:rsidR="00416EE0" w:rsidRPr="007F4D2F" w:rsidRDefault="00416EE0" w:rsidP="00416EE0">
      <w:pPr>
        <w:rPr>
          <w:rFonts w:cstheme="minorHAnsi"/>
          <w:sz w:val="24"/>
          <w:szCs w:val="24"/>
        </w:rPr>
      </w:pPr>
    </w:p>
    <w:p w14:paraId="5B1E397C" w14:textId="77777777" w:rsidR="00580675" w:rsidRDefault="00580675" w:rsidP="00416EE0">
      <w:pPr>
        <w:rPr>
          <w:rFonts w:cstheme="minorHAnsi"/>
          <w:b/>
          <w:bCs/>
          <w:sz w:val="24"/>
          <w:szCs w:val="24"/>
        </w:rPr>
      </w:pPr>
    </w:p>
    <w:p w14:paraId="66F345BB" w14:textId="57E3D98F" w:rsidR="007F4D2F" w:rsidRPr="007F4D2F" w:rsidRDefault="007F4D2F" w:rsidP="00416EE0">
      <w:pPr>
        <w:rPr>
          <w:rFonts w:cstheme="minorHAnsi"/>
          <w:b/>
          <w:bCs/>
          <w:sz w:val="24"/>
          <w:szCs w:val="24"/>
        </w:rPr>
      </w:pPr>
      <w:r w:rsidRPr="007F4D2F">
        <w:rPr>
          <w:rFonts w:cstheme="minorHAnsi"/>
          <w:b/>
          <w:bCs/>
          <w:sz w:val="24"/>
          <w:szCs w:val="24"/>
        </w:rPr>
        <w:t>PROJECT OVERVIEW</w:t>
      </w:r>
    </w:p>
    <w:p w14:paraId="12E69C86" w14:textId="6A28065A" w:rsidR="003B2FA9" w:rsidRDefault="007F4D2F" w:rsidP="00416EE0">
      <w:pPr>
        <w:rPr>
          <w:rFonts w:cstheme="minorHAnsi"/>
          <w:sz w:val="24"/>
          <w:szCs w:val="24"/>
        </w:rPr>
      </w:pPr>
      <w:r w:rsidRPr="007F4D2F">
        <w:rPr>
          <w:rFonts w:cstheme="minorHAnsi"/>
          <w:sz w:val="24"/>
          <w:szCs w:val="24"/>
        </w:rPr>
        <w:t xml:space="preserve">The North Dakota Department of Transportation (NDDOT) </w:t>
      </w:r>
      <w:r w:rsidR="00580675">
        <w:rPr>
          <w:rFonts w:cstheme="minorHAnsi"/>
          <w:sz w:val="24"/>
          <w:szCs w:val="24"/>
        </w:rPr>
        <w:t xml:space="preserve">is requesting the services of </w:t>
      </w:r>
      <w:r w:rsidR="00563E58">
        <w:rPr>
          <w:rFonts w:cstheme="minorHAnsi"/>
          <w:sz w:val="24"/>
          <w:szCs w:val="24"/>
        </w:rPr>
        <w:t>one or more</w:t>
      </w:r>
      <w:r w:rsidR="00580675">
        <w:rPr>
          <w:rFonts w:cstheme="minorHAnsi"/>
          <w:sz w:val="24"/>
          <w:szCs w:val="24"/>
        </w:rPr>
        <w:t xml:space="preserve"> qualified consultant</w:t>
      </w:r>
      <w:r w:rsidR="00F77232">
        <w:rPr>
          <w:rFonts w:cstheme="minorHAnsi"/>
          <w:sz w:val="24"/>
          <w:szCs w:val="24"/>
        </w:rPr>
        <w:t>(s)</w:t>
      </w:r>
      <w:r w:rsidR="00580675">
        <w:rPr>
          <w:rFonts w:cstheme="minorHAnsi"/>
          <w:sz w:val="24"/>
          <w:szCs w:val="24"/>
        </w:rPr>
        <w:t xml:space="preserve"> to perform construction engineering and affiliated serv</w:t>
      </w:r>
      <w:r w:rsidR="006B1B2D">
        <w:rPr>
          <w:rFonts w:cstheme="minorHAnsi"/>
          <w:sz w:val="24"/>
          <w:szCs w:val="24"/>
        </w:rPr>
        <w:t>ic</w:t>
      </w:r>
      <w:r w:rsidR="00580675">
        <w:rPr>
          <w:rFonts w:cstheme="minorHAnsi"/>
          <w:sz w:val="24"/>
          <w:szCs w:val="24"/>
        </w:rPr>
        <w:t>es to complete the project</w:t>
      </w:r>
      <w:r w:rsidR="00F77232">
        <w:rPr>
          <w:rFonts w:cstheme="minorHAnsi"/>
          <w:sz w:val="24"/>
          <w:szCs w:val="24"/>
        </w:rPr>
        <w:t>s</w:t>
      </w:r>
      <w:r w:rsidR="00580675">
        <w:rPr>
          <w:rFonts w:cstheme="minorHAnsi"/>
          <w:sz w:val="24"/>
          <w:szCs w:val="24"/>
        </w:rPr>
        <w:t xml:space="preserve"> </w:t>
      </w:r>
      <w:r w:rsidR="00DA7831" w:rsidRPr="00563E58">
        <w:rPr>
          <w:rFonts w:cstheme="minorHAnsi"/>
          <w:b/>
          <w:bCs/>
          <w:sz w:val="24"/>
          <w:szCs w:val="24"/>
        </w:rPr>
        <w:t>IM-</w:t>
      </w:r>
      <w:r w:rsidR="00F77232">
        <w:rPr>
          <w:rFonts w:cstheme="minorHAnsi"/>
          <w:b/>
          <w:bCs/>
          <w:sz w:val="24"/>
          <w:szCs w:val="24"/>
        </w:rPr>
        <w:t xml:space="preserve">2-094(197)257 PCN 23673 </w:t>
      </w:r>
      <w:r w:rsidR="00563E58">
        <w:rPr>
          <w:rFonts w:cstheme="minorHAnsi"/>
          <w:sz w:val="24"/>
          <w:szCs w:val="24"/>
        </w:rPr>
        <w:t>and</w:t>
      </w:r>
      <w:r w:rsidR="00F77232">
        <w:rPr>
          <w:rFonts w:cstheme="minorHAnsi"/>
          <w:b/>
          <w:bCs/>
          <w:sz w:val="24"/>
          <w:szCs w:val="24"/>
        </w:rPr>
        <w:t xml:space="preserve"> </w:t>
      </w:r>
      <w:r w:rsidR="00DA7831">
        <w:rPr>
          <w:rFonts w:cstheme="minorHAnsi"/>
          <w:b/>
          <w:bCs/>
          <w:sz w:val="24"/>
          <w:szCs w:val="24"/>
        </w:rPr>
        <w:t>NH-</w:t>
      </w:r>
      <w:r w:rsidR="00F77232">
        <w:rPr>
          <w:rFonts w:cstheme="minorHAnsi"/>
          <w:b/>
          <w:bCs/>
          <w:sz w:val="24"/>
          <w:szCs w:val="24"/>
        </w:rPr>
        <w:t>7-002(185)018 PCN 23638</w:t>
      </w:r>
      <w:r w:rsidR="00580675" w:rsidRPr="00C04DF2">
        <w:rPr>
          <w:rFonts w:cstheme="minorHAnsi"/>
          <w:sz w:val="24"/>
          <w:szCs w:val="24"/>
        </w:rPr>
        <w:t xml:space="preserve">. </w:t>
      </w:r>
      <w:r w:rsidR="003B2FA9">
        <w:rPr>
          <w:rFonts w:cstheme="minorHAnsi"/>
          <w:sz w:val="24"/>
          <w:szCs w:val="24"/>
        </w:rPr>
        <w:t>The</w:t>
      </w:r>
      <w:r w:rsidR="00B0400B">
        <w:rPr>
          <w:rFonts w:cstheme="minorHAnsi"/>
          <w:sz w:val="24"/>
          <w:szCs w:val="24"/>
        </w:rPr>
        <w:t>se</w:t>
      </w:r>
      <w:r w:rsidR="003B2FA9">
        <w:rPr>
          <w:rFonts w:cstheme="minorHAnsi"/>
          <w:sz w:val="24"/>
          <w:szCs w:val="24"/>
        </w:rPr>
        <w:t xml:space="preserve"> p</w:t>
      </w:r>
      <w:r w:rsidR="00C43ECD">
        <w:rPr>
          <w:rFonts w:cstheme="minorHAnsi"/>
          <w:sz w:val="24"/>
          <w:szCs w:val="24"/>
        </w:rPr>
        <w:t>roject</w:t>
      </w:r>
      <w:r w:rsidR="00F77232">
        <w:rPr>
          <w:rFonts w:cstheme="minorHAnsi"/>
          <w:sz w:val="24"/>
          <w:szCs w:val="24"/>
        </w:rPr>
        <w:t>s</w:t>
      </w:r>
      <w:r w:rsidR="00C43ECD">
        <w:rPr>
          <w:rFonts w:cstheme="minorHAnsi"/>
          <w:sz w:val="24"/>
          <w:szCs w:val="24"/>
        </w:rPr>
        <w:t xml:space="preserve"> </w:t>
      </w:r>
      <w:r w:rsidR="009142CF">
        <w:rPr>
          <w:rFonts w:cstheme="minorHAnsi"/>
          <w:sz w:val="24"/>
          <w:szCs w:val="24"/>
        </w:rPr>
        <w:t>consist</w:t>
      </w:r>
      <w:r w:rsidR="003B2FA9">
        <w:rPr>
          <w:rFonts w:cstheme="minorHAnsi"/>
          <w:sz w:val="24"/>
          <w:szCs w:val="24"/>
        </w:rPr>
        <w:t xml:space="preserve"> of </w:t>
      </w:r>
      <w:r w:rsidR="00C43ECD">
        <w:rPr>
          <w:rFonts w:cstheme="minorHAnsi"/>
          <w:sz w:val="24"/>
          <w:szCs w:val="24"/>
        </w:rPr>
        <w:t xml:space="preserve">structural painting </w:t>
      </w:r>
      <w:r w:rsidR="003B2FA9">
        <w:rPr>
          <w:rFonts w:cstheme="minorHAnsi"/>
          <w:sz w:val="24"/>
          <w:szCs w:val="24"/>
        </w:rPr>
        <w:t>on the following structures:</w:t>
      </w:r>
    </w:p>
    <w:p w14:paraId="507740D7" w14:textId="77777777" w:rsidR="00F77232" w:rsidRDefault="00F77232" w:rsidP="00416EE0">
      <w:pPr>
        <w:rPr>
          <w:rFonts w:cstheme="minorHAnsi"/>
          <w:sz w:val="24"/>
          <w:szCs w:val="24"/>
        </w:rPr>
      </w:pPr>
      <w:r>
        <w:rPr>
          <w:rFonts w:cstheme="minorHAnsi"/>
          <w:sz w:val="24"/>
          <w:szCs w:val="24"/>
        </w:rPr>
        <w:tab/>
      </w:r>
    </w:p>
    <w:p w14:paraId="579B0C9F" w14:textId="63AC14AC" w:rsidR="00F77232" w:rsidRPr="00F77232" w:rsidRDefault="00F77232" w:rsidP="00F77232">
      <w:pPr>
        <w:rPr>
          <w:rFonts w:cstheme="minorHAnsi"/>
          <w:b/>
          <w:bCs/>
          <w:sz w:val="24"/>
          <w:szCs w:val="24"/>
          <w:u w:val="single"/>
        </w:rPr>
      </w:pPr>
      <w:r>
        <w:rPr>
          <w:rFonts w:cstheme="minorHAnsi"/>
          <w:sz w:val="24"/>
          <w:szCs w:val="24"/>
        </w:rPr>
        <w:tab/>
      </w:r>
      <w:r w:rsidR="00563E58" w:rsidRPr="00563E58">
        <w:rPr>
          <w:rFonts w:cstheme="minorHAnsi"/>
          <w:b/>
          <w:bCs/>
          <w:sz w:val="24"/>
          <w:szCs w:val="24"/>
          <w:u w:val="single"/>
        </w:rPr>
        <w:t>IM-</w:t>
      </w:r>
      <w:r w:rsidRPr="00F77232">
        <w:rPr>
          <w:rFonts w:cstheme="minorHAnsi"/>
          <w:b/>
          <w:bCs/>
          <w:sz w:val="24"/>
          <w:szCs w:val="24"/>
          <w:u w:val="single"/>
        </w:rPr>
        <w:t>2-094(197)257 PCN 23673</w:t>
      </w:r>
    </w:p>
    <w:p w14:paraId="7240191C" w14:textId="77777777" w:rsidR="00F77232" w:rsidRDefault="00F77232" w:rsidP="00F77232">
      <w:pPr>
        <w:ind w:firstLine="720"/>
        <w:rPr>
          <w:rFonts w:cstheme="minorHAnsi"/>
          <w:sz w:val="24"/>
          <w:szCs w:val="24"/>
        </w:rPr>
      </w:pPr>
      <w:r>
        <w:rPr>
          <w:rFonts w:cstheme="minorHAnsi"/>
          <w:sz w:val="24"/>
          <w:szCs w:val="24"/>
        </w:rPr>
        <w:t>Bridge 0094-257.002 – West Jamestown Interchange</w:t>
      </w:r>
    </w:p>
    <w:p w14:paraId="20102FD9" w14:textId="77777777" w:rsidR="00F77232" w:rsidRDefault="00F77232" w:rsidP="00F77232">
      <w:pPr>
        <w:rPr>
          <w:rFonts w:cstheme="minorHAnsi"/>
          <w:sz w:val="24"/>
          <w:szCs w:val="24"/>
        </w:rPr>
      </w:pPr>
      <w:r>
        <w:rPr>
          <w:rFonts w:cstheme="minorHAnsi"/>
          <w:sz w:val="24"/>
          <w:szCs w:val="24"/>
        </w:rPr>
        <w:tab/>
        <w:t xml:space="preserve">Bridge 0094-258.055 – US 281 Interchange </w:t>
      </w:r>
    </w:p>
    <w:p w14:paraId="2808683B" w14:textId="4D5E84F6" w:rsidR="00F77232" w:rsidRDefault="00F77232" w:rsidP="00F77232">
      <w:pPr>
        <w:rPr>
          <w:rFonts w:cstheme="minorHAnsi"/>
          <w:sz w:val="24"/>
          <w:szCs w:val="24"/>
        </w:rPr>
      </w:pPr>
      <w:r>
        <w:rPr>
          <w:rFonts w:cstheme="minorHAnsi"/>
          <w:sz w:val="24"/>
          <w:szCs w:val="24"/>
        </w:rPr>
        <w:tab/>
        <w:t>Bridge 0094-298.7</w:t>
      </w:r>
      <w:r w:rsidR="001F5A2F">
        <w:rPr>
          <w:rFonts w:cstheme="minorHAnsi"/>
          <w:sz w:val="24"/>
          <w:szCs w:val="24"/>
        </w:rPr>
        <w:t>46</w:t>
      </w:r>
      <w:r w:rsidR="0051144D">
        <w:rPr>
          <w:rFonts w:cstheme="minorHAnsi"/>
          <w:sz w:val="24"/>
          <w:szCs w:val="24"/>
        </w:rPr>
        <w:t xml:space="preserve"> </w:t>
      </w:r>
      <w:r>
        <w:rPr>
          <w:rFonts w:cstheme="minorHAnsi"/>
          <w:sz w:val="24"/>
          <w:szCs w:val="24"/>
        </w:rPr>
        <w:t>– Cuba Interchange</w:t>
      </w:r>
    </w:p>
    <w:p w14:paraId="65937573" w14:textId="77777777" w:rsidR="00F77232" w:rsidRDefault="00F77232" w:rsidP="00F77232">
      <w:pPr>
        <w:rPr>
          <w:rFonts w:cstheme="minorHAnsi"/>
          <w:sz w:val="24"/>
          <w:szCs w:val="24"/>
        </w:rPr>
      </w:pPr>
      <w:r>
        <w:rPr>
          <w:rFonts w:cstheme="minorHAnsi"/>
          <w:sz w:val="24"/>
          <w:szCs w:val="24"/>
        </w:rPr>
        <w:tab/>
        <w:t xml:space="preserve">Bridge 0094-300.750 – West </w:t>
      </w:r>
      <w:proofErr w:type="spellStart"/>
      <w:r>
        <w:rPr>
          <w:rFonts w:cstheme="minorHAnsi"/>
          <w:sz w:val="24"/>
          <w:szCs w:val="24"/>
        </w:rPr>
        <w:t>Oriska</w:t>
      </w:r>
      <w:proofErr w:type="spellEnd"/>
      <w:r>
        <w:rPr>
          <w:rFonts w:cstheme="minorHAnsi"/>
          <w:sz w:val="24"/>
          <w:szCs w:val="24"/>
        </w:rPr>
        <w:t xml:space="preserve"> Separation</w:t>
      </w:r>
    </w:p>
    <w:p w14:paraId="456B12BF" w14:textId="77777777" w:rsidR="00F77232" w:rsidRDefault="00F77232" w:rsidP="00416EE0">
      <w:pPr>
        <w:rPr>
          <w:rFonts w:cstheme="minorHAnsi"/>
          <w:sz w:val="24"/>
          <w:szCs w:val="24"/>
        </w:rPr>
      </w:pPr>
    </w:p>
    <w:p w14:paraId="2ADCAA30" w14:textId="5B7A02DA" w:rsidR="00F77232" w:rsidRPr="00F77232" w:rsidRDefault="00563E58" w:rsidP="00F77232">
      <w:pPr>
        <w:ind w:firstLine="720"/>
        <w:rPr>
          <w:rFonts w:cstheme="minorHAnsi"/>
          <w:b/>
          <w:bCs/>
          <w:sz w:val="24"/>
          <w:szCs w:val="24"/>
          <w:u w:val="single"/>
        </w:rPr>
      </w:pPr>
      <w:r>
        <w:rPr>
          <w:rFonts w:cstheme="minorHAnsi"/>
          <w:b/>
          <w:bCs/>
          <w:sz w:val="24"/>
          <w:szCs w:val="24"/>
          <w:u w:val="single"/>
        </w:rPr>
        <w:t>NH-</w:t>
      </w:r>
      <w:r w:rsidR="00F77232" w:rsidRPr="00F77232">
        <w:rPr>
          <w:rFonts w:cstheme="minorHAnsi"/>
          <w:b/>
          <w:bCs/>
          <w:sz w:val="24"/>
          <w:szCs w:val="24"/>
          <w:u w:val="single"/>
        </w:rPr>
        <w:t>7-002(185)018 PCN 23638</w:t>
      </w:r>
    </w:p>
    <w:p w14:paraId="0E6F05E5" w14:textId="1601D0C3" w:rsidR="00F77232" w:rsidRDefault="00F77232" w:rsidP="00F77232">
      <w:pPr>
        <w:ind w:firstLine="720"/>
        <w:rPr>
          <w:rFonts w:cstheme="minorHAnsi"/>
          <w:sz w:val="24"/>
          <w:szCs w:val="24"/>
        </w:rPr>
      </w:pPr>
      <w:r>
        <w:rPr>
          <w:rFonts w:cstheme="minorHAnsi"/>
          <w:sz w:val="24"/>
          <w:szCs w:val="24"/>
        </w:rPr>
        <w:t>Bridge 00</w:t>
      </w:r>
      <w:r w:rsidR="00C31480">
        <w:rPr>
          <w:rFonts w:cstheme="minorHAnsi"/>
          <w:sz w:val="24"/>
          <w:szCs w:val="24"/>
        </w:rPr>
        <w:t>02</w:t>
      </w:r>
      <w:r>
        <w:rPr>
          <w:rFonts w:cstheme="minorHAnsi"/>
          <w:sz w:val="24"/>
          <w:szCs w:val="24"/>
        </w:rPr>
        <w:t>-</w:t>
      </w:r>
      <w:r w:rsidR="00C31480">
        <w:rPr>
          <w:rFonts w:cstheme="minorHAnsi"/>
          <w:sz w:val="24"/>
          <w:szCs w:val="24"/>
        </w:rPr>
        <w:t>018</w:t>
      </w:r>
      <w:r>
        <w:rPr>
          <w:rFonts w:cstheme="minorHAnsi"/>
          <w:sz w:val="24"/>
          <w:szCs w:val="24"/>
        </w:rPr>
        <w:t>.</w:t>
      </w:r>
      <w:r w:rsidR="00C31480">
        <w:rPr>
          <w:rFonts w:cstheme="minorHAnsi"/>
          <w:sz w:val="24"/>
          <w:szCs w:val="24"/>
        </w:rPr>
        <w:t>351R</w:t>
      </w:r>
      <w:r>
        <w:rPr>
          <w:rFonts w:cstheme="minorHAnsi"/>
          <w:sz w:val="24"/>
          <w:szCs w:val="24"/>
        </w:rPr>
        <w:t xml:space="preserve"> – </w:t>
      </w:r>
      <w:r w:rsidR="00C31480">
        <w:rPr>
          <w:rFonts w:cstheme="minorHAnsi"/>
          <w:sz w:val="24"/>
          <w:szCs w:val="24"/>
        </w:rPr>
        <w:t>Sand Creek</w:t>
      </w:r>
    </w:p>
    <w:p w14:paraId="216074F9" w14:textId="77777777" w:rsidR="00C31480" w:rsidRDefault="00F77232" w:rsidP="00F77232">
      <w:pPr>
        <w:rPr>
          <w:rFonts w:cstheme="minorHAnsi"/>
          <w:sz w:val="24"/>
          <w:szCs w:val="24"/>
        </w:rPr>
      </w:pPr>
      <w:r>
        <w:rPr>
          <w:rFonts w:cstheme="minorHAnsi"/>
          <w:sz w:val="24"/>
          <w:szCs w:val="24"/>
        </w:rPr>
        <w:tab/>
        <w:t>Bridge 00</w:t>
      </w:r>
      <w:r w:rsidR="00C31480">
        <w:rPr>
          <w:rFonts w:cstheme="minorHAnsi"/>
          <w:sz w:val="24"/>
          <w:szCs w:val="24"/>
        </w:rPr>
        <w:t>02</w:t>
      </w:r>
      <w:r>
        <w:rPr>
          <w:rFonts w:cstheme="minorHAnsi"/>
          <w:sz w:val="24"/>
          <w:szCs w:val="24"/>
        </w:rPr>
        <w:t>-</w:t>
      </w:r>
      <w:r w:rsidR="00C31480">
        <w:rPr>
          <w:rFonts w:cstheme="minorHAnsi"/>
          <w:sz w:val="24"/>
          <w:szCs w:val="24"/>
        </w:rPr>
        <w:t>033</w:t>
      </w:r>
      <w:r>
        <w:rPr>
          <w:rFonts w:cstheme="minorHAnsi"/>
          <w:sz w:val="24"/>
          <w:szCs w:val="24"/>
        </w:rPr>
        <w:t>.</w:t>
      </w:r>
      <w:r w:rsidR="00C31480">
        <w:rPr>
          <w:rFonts w:cstheme="minorHAnsi"/>
          <w:sz w:val="24"/>
          <w:szCs w:val="24"/>
        </w:rPr>
        <w:t>331L</w:t>
      </w:r>
      <w:r>
        <w:rPr>
          <w:rFonts w:cstheme="minorHAnsi"/>
          <w:sz w:val="24"/>
          <w:szCs w:val="24"/>
        </w:rPr>
        <w:t xml:space="preserve"> – </w:t>
      </w:r>
      <w:r w:rsidR="00C31480">
        <w:rPr>
          <w:rFonts w:cstheme="minorHAnsi"/>
          <w:sz w:val="24"/>
          <w:szCs w:val="24"/>
        </w:rPr>
        <w:t>Little Muddy River</w:t>
      </w:r>
    </w:p>
    <w:p w14:paraId="5441D2BE" w14:textId="20E87B4C" w:rsidR="00F77232" w:rsidRDefault="00C31480" w:rsidP="00F77232">
      <w:pPr>
        <w:rPr>
          <w:rFonts w:cstheme="minorHAnsi"/>
          <w:sz w:val="24"/>
          <w:szCs w:val="24"/>
        </w:rPr>
      </w:pPr>
      <w:r>
        <w:rPr>
          <w:rFonts w:cstheme="minorHAnsi"/>
          <w:sz w:val="24"/>
          <w:szCs w:val="24"/>
        </w:rPr>
        <w:tab/>
        <w:t xml:space="preserve">Bridge 0002-116.450L – BN Railroad </w:t>
      </w:r>
      <w:r w:rsidR="00F77232">
        <w:rPr>
          <w:rFonts w:cstheme="minorHAnsi"/>
          <w:sz w:val="24"/>
          <w:szCs w:val="24"/>
        </w:rPr>
        <w:t xml:space="preserve"> </w:t>
      </w:r>
    </w:p>
    <w:p w14:paraId="1A1CE64E" w14:textId="6D3A9306" w:rsidR="00A13EF1" w:rsidRDefault="00F77232" w:rsidP="00416EE0">
      <w:pPr>
        <w:rPr>
          <w:rFonts w:cstheme="minorHAnsi"/>
          <w:sz w:val="24"/>
          <w:szCs w:val="24"/>
        </w:rPr>
      </w:pPr>
      <w:r>
        <w:rPr>
          <w:rFonts w:cstheme="minorHAnsi"/>
          <w:sz w:val="24"/>
          <w:szCs w:val="24"/>
        </w:rPr>
        <w:tab/>
      </w:r>
      <w:r w:rsidR="00A13EF1">
        <w:rPr>
          <w:rFonts w:cstheme="minorHAnsi"/>
          <w:sz w:val="24"/>
          <w:szCs w:val="24"/>
        </w:rPr>
        <w:tab/>
      </w:r>
      <w:r w:rsidR="00A13EF1">
        <w:rPr>
          <w:rFonts w:cstheme="minorHAnsi"/>
          <w:sz w:val="24"/>
          <w:szCs w:val="24"/>
        </w:rPr>
        <w:tab/>
      </w:r>
    </w:p>
    <w:p w14:paraId="4AA065E6" w14:textId="762F1CAE" w:rsidR="003B2FA9" w:rsidRPr="00CA00F1" w:rsidRDefault="00CA00F1" w:rsidP="00416EE0">
      <w:pPr>
        <w:rPr>
          <w:rFonts w:cstheme="minorHAnsi"/>
          <w:sz w:val="24"/>
          <w:szCs w:val="24"/>
        </w:rPr>
      </w:pPr>
      <w:r>
        <w:rPr>
          <w:rFonts w:cstheme="minorHAnsi"/>
          <w:i/>
          <w:iCs/>
          <w:sz w:val="24"/>
          <w:szCs w:val="24"/>
        </w:rPr>
        <w:t>A</w:t>
      </w:r>
      <w:r w:rsidRPr="003B2FA9">
        <w:rPr>
          <w:rFonts w:cstheme="minorHAnsi"/>
          <w:i/>
          <w:iCs/>
          <w:sz w:val="24"/>
          <w:szCs w:val="24"/>
        </w:rPr>
        <w:t xml:space="preserve">ttached to </w:t>
      </w:r>
      <w:r w:rsidRPr="00CA00F1">
        <w:rPr>
          <w:rFonts w:cstheme="minorHAnsi"/>
          <w:i/>
          <w:iCs/>
          <w:sz w:val="24"/>
          <w:szCs w:val="24"/>
        </w:rPr>
        <w:t>this RFP are</w:t>
      </w:r>
      <w:r w:rsidR="003B2FA9" w:rsidRPr="00CA00F1">
        <w:rPr>
          <w:rFonts w:cstheme="minorHAnsi"/>
          <w:i/>
          <w:iCs/>
          <w:sz w:val="24"/>
          <w:szCs w:val="24"/>
        </w:rPr>
        <w:t xml:space="preserve"> Project Location Maps</w:t>
      </w:r>
      <w:r w:rsidRPr="00CA00F1">
        <w:rPr>
          <w:rFonts w:cstheme="minorHAnsi"/>
          <w:i/>
          <w:iCs/>
          <w:sz w:val="24"/>
          <w:szCs w:val="24"/>
        </w:rPr>
        <w:t>, Special Provision 109(22), and a copy of the Risk Management Appendix.</w:t>
      </w:r>
      <w:r>
        <w:rPr>
          <w:rFonts w:cstheme="minorHAnsi"/>
          <w:sz w:val="24"/>
          <w:szCs w:val="24"/>
        </w:rPr>
        <w:t xml:space="preserve"> </w:t>
      </w:r>
    </w:p>
    <w:p w14:paraId="610EB4A0" w14:textId="77777777" w:rsidR="003B2FA9" w:rsidRDefault="003B2FA9" w:rsidP="00416EE0">
      <w:pPr>
        <w:rPr>
          <w:rFonts w:cstheme="minorHAnsi"/>
          <w:sz w:val="24"/>
          <w:szCs w:val="24"/>
        </w:rPr>
      </w:pPr>
    </w:p>
    <w:p w14:paraId="6BEB781F" w14:textId="0672114F" w:rsidR="0085597C" w:rsidRDefault="0085597C" w:rsidP="00416EE0">
      <w:pPr>
        <w:rPr>
          <w:rFonts w:cstheme="minorHAnsi"/>
          <w:sz w:val="24"/>
          <w:szCs w:val="24"/>
        </w:rPr>
      </w:pPr>
      <w:r>
        <w:rPr>
          <w:rFonts w:cstheme="minorHAnsi"/>
          <w:sz w:val="24"/>
          <w:szCs w:val="24"/>
        </w:rPr>
        <w:t>Consultants</w:t>
      </w:r>
      <w:r w:rsidRPr="007F4D2F">
        <w:rPr>
          <w:rFonts w:cstheme="minorHAnsi"/>
          <w:sz w:val="24"/>
          <w:szCs w:val="24"/>
        </w:rPr>
        <w:t xml:space="preserve"> must be qualified to perform construction engineering </w:t>
      </w:r>
      <w:r>
        <w:rPr>
          <w:rFonts w:cstheme="minorHAnsi"/>
          <w:sz w:val="24"/>
          <w:szCs w:val="24"/>
        </w:rPr>
        <w:t>for bridge work and inspection of structural painting</w:t>
      </w:r>
      <w:r w:rsidRPr="007F4D2F">
        <w:rPr>
          <w:rFonts w:cstheme="minorHAnsi"/>
          <w:sz w:val="24"/>
          <w:szCs w:val="24"/>
        </w:rPr>
        <w:t xml:space="preserve">. </w:t>
      </w:r>
      <w:r w:rsidR="00393E58" w:rsidRPr="00393E58">
        <w:rPr>
          <w:rFonts w:cstheme="minorHAnsi"/>
          <w:sz w:val="24"/>
          <w:szCs w:val="24"/>
        </w:rPr>
        <w:t xml:space="preserve">The </w:t>
      </w:r>
      <w:r>
        <w:rPr>
          <w:rFonts w:cstheme="minorHAnsi"/>
          <w:sz w:val="24"/>
          <w:szCs w:val="24"/>
        </w:rPr>
        <w:t>c</w:t>
      </w:r>
      <w:r w:rsidR="00393E58" w:rsidRPr="00393E58">
        <w:rPr>
          <w:rFonts w:cstheme="minorHAnsi"/>
          <w:sz w:val="24"/>
          <w:szCs w:val="24"/>
        </w:rPr>
        <w:t>ontractor may choose to conduct work simultaneously at multiple work sites.</w:t>
      </w:r>
      <w:r>
        <w:rPr>
          <w:rFonts w:cstheme="minorHAnsi"/>
          <w:sz w:val="24"/>
          <w:szCs w:val="24"/>
        </w:rPr>
        <w:t xml:space="preserve"> </w:t>
      </w:r>
      <w:r w:rsidR="003A142B">
        <w:rPr>
          <w:rFonts w:cstheme="minorHAnsi"/>
          <w:sz w:val="24"/>
          <w:szCs w:val="24"/>
        </w:rPr>
        <w:t>The selected c</w:t>
      </w:r>
      <w:r>
        <w:rPr>
          <w:rFonts w:cstheme="minorHAnsi"/>
          <w:sz w:val="24"/>
          <w:szCs w:val="24"/>
        </w:rPr>
        <w:t>onsultant</w:t>
      </w:r>
      <w:r w:rsidR="00393E58" w:rsidRPr="00393E58">
        <w:rPr>
          <w:rFonts w:cstheme="minorHAnsi"/>
          <w:sz w:val="24"/>
          <w:szCs w:val="24"/>
        </w:rPr>
        <w:t xml:space="preserve"> must provide qualified staff</w:t>
      </w:r>
      <w:r w:rsidR="003A142B">
        <w:rPr>
          <w:rFonts w:cstheme="minorHAnsi"/>
          <w:sz w:val="24"/>
          <w:szCs w:val="24"/>
        </w:rPr>
        <w:t xml:space="preserve"> adequate to meet the contractor’s work schedule</w:t>
      </w:r>
      <w:r w:rsidR="00393E58" w:rsidRPr="00393E58">
        <w:rPr>
          <w:rFonts w:cstheme="minorHAnsi"/>
          <w:sz w:val="24"/>
          <w:szCs w:val="24"/>
        </w:rPr>
        <w:t xml:space="preserve"> and inspection equipment dedicated to each active work site</w:t>
      </w:r>
      <w:r w:rsidR="00CA59DD" w:rsidRPr="00393E58">
        <w:rPr>
          <w:rFonts w:cstheme="minorHAnsi"/>
          <w:sz w:val="24"/>
          <w:szCs w:val="24"/>
        </w:rPr>
        <w:t xml:space="preserve">. </w:t>
      </w:r>
      <w:r w:rsidR="00332D2A">
        <w:rPr>
          <w:rFonts w:cstheme="minorHAnsi"/>
          <w:sz w:val="24"/>
          <w:szCs w:val="24"/>
        </w:rPr>
        <w:t>The consultant must</w:t>
      </w:r>
      <w:r>
        <w:rPr>
          <w:rFonts w:cstheme="minorHAnsi"/>
          <w:sz w:val="24"/>
          <w:szCs w:val="24"/>
        </w:rPr>
        <w:t xml:space="preserve"> ensure that all inspection staff </w:t>
      </w:r>
      <w:r w:rsidR="003A142B">
        <w:rPr>
          <w:rFonts w:cstheme="minorHAnsi"/>
          <w:sz w:val="24"/>
          <w:szCs w:val="24"/>
        </w:rPr>
        <w:t xml:space="preserve">working </w:t>
      </w:r>
      <w:r>
        <w:rPr>
          <w:rFonts w:cstheme="minorHAnsi"/>
          <w:sz w:val="24"/>
          <w:szCs w:val="24"/>
        </w:rPr>
        <w:t>on the active sites have the following qualifications:</w:t>
      </w:r>
    </w:p>
    <w:p w14:paraId="4520272B" w14:textId="77777777" w:rsidR="00393E58" w:rsidRPr="00393E58" w:rsidRDefault="00393E58" w:rsidP="00393E58">
      <w:pPr>
        <w:rPr>
          <w:rFonts w:cstheme="minorHAnsi"/>
          <w:sz w:val="24"/>
          <w:szCs w:val="24"/>
        </w:rPr>
      </w:pPr>
    </w:p>
    <w:p w14:paraId="684CB58F" w14:textId="3EB720C4" w:rsidR="00393E58" w:rsidRPr="00393E58" w:rsidRDefault="00393E58" w:rsidP="00393E58">
      <w:pPr>
        <w:rPr>
          <w:rFonts w:cstheme="minorHAnsi"/>
          <w:sz w:val="24"/>
          <w:szCs w:val="24"/>
        </w:rPr>
      </w:pPr>
      <w:r w:rsidRPr="00393E58">
        <w:rPr>
          <w:rFonts w:cstheme="minorHAnsi"/>
          <w:sz w:val="24"/>
          <w:szCs w:val="24"/>
        </w:rPr>
        <w:t>1)</w:t>
      </w:r>
      <w:r w:rsidRPr="00393E58">
        <w:rPr>
          <w:rFonts w:cstheme="minorHAnsi"/>
          <w:sz w:val="24"/>
          <w:szCs w:val="24"/>
        </w:rPr>
        <w:tab/>
        <w:t>Possess current AMPP Bridge Coating Inspector (BCI) Level 1, or</w:t>
      </w:r>
    </w:p>
    <w:p w14:paraId="1EA4F7D1" w14:textId="201E1FD0" w:rsidR="00393E58" w:rsidRPr="00393E58" w:rsidRDefault="00393E58" w:rsidP="00393E58">
      <w:pPr>
        <w:rPr>
          <w:rFonts w:cstheme="minorHAnsi"/>
          <w:sz w:val="24"/>
          <w:szCs w:val="24"/>
        </w:rPr>
      </w:pPr>
      <w:r w:rsidRPr="00393E58">
        <w:rPr>
          <w:rFonts w:cstheme="minorHAnsi"/>
          <w:sz w:val="24"/>
          <w:szCs w:val="24"/>
        </w:rPr>
        <w:t>2)</w:t>
      </w:r>
      <w:r w:rsidRPr="00393E58">
        <w:rPr>
          <w:rFonts w:cstheme="minorHAnsi"/>
          <w:sz w:val="24"/>
          <w:szCs w:val="24"/>
        </w:rPr>
        <w:tab/>
        <w:t xml:space="preserve">possess current SSPC BCI level 1 Certification, or                      </w:t>
      </w:r>
    </w:p>
    <w:p w14:paraId="16FAC0F1" w14:textId="39C3BF5A" w:rsidR="00580675" w:rsidRDefault="00393E58" w:rsidP="00393E58">
      <w:pPr>
        <w:rPr>
          <w:rFonts w:cstheme="minorHAnsi"/>
          <w:sz w:val="24"/>
          <w:szCs w:val="24"/>
        </w:rPr>
      </w:pPr>
      <w:r w:rsidRPr="00393E58">
        <w:rPr>
          <w:rFonts w:cstheme="minorHAnsi"/>
          <w:sz w:val="24"/>
          <w:szCs w:val="24"/>
        </w:rPr>
        <w:t>3)</w:t>
      </w:r>
      <w:r w:rsidRPr="00393E58">
        <w:rPr>
          <w:rFonts w:cstheme="minorHAnsi"/>
          <w:sz w:val="24"/>
          <w:szCs w:val="24"/>
        </w:rPr>
        <w:tab/>
        <w:t>possess current NACE CIP Level 1 Certification with Bridge Emphasis.</w:t>
      </w:r>
    </w:p>
    <w:p w14:paraId="3D91DE47" w14:textId="77777777" w:rsidR="00393E58" w:rsidRDefault="00393E58" w:rsidP="00416EE0">
      <w:pPr>
        <w:rPr>
          <w:rFonts w:cstheme="minorHAnsi"/>
          <w:sz w:val="24"/>
          <w:szCs w:val="24"/>
        </w:rPr>
      </w:pPr>
    </w:p>
    <w:p w14:paraId="07AE5D07" w14:textId="1C09AF6B" w:rsidR="000B0CC8" w:rsidRPr="007F4D2F" w:rsidRDefault="00563E58" w:rsidP="00416EE0">
      <w:pPr>
        <w:rPr>
          <w:rFonts w:cstheme="minorHAnsi"/>
          <w:b/>
          <w:sz w:val="24"/>
          <w:szCs w:val="24"/>
        </w:rPr>
      </w:pPr>
      <w:r>
        <w:rPr>
          <w:rFonts w:cstheme="minorHAnsi"/>
          <w:sz w:val="24"/>
          <w:szCs w:val="24"/>
        </w:rPr>
        <w:t>For each project, t</w:t>
      </w:r>
      <w:r w:rsidR="0085597C">
        <w:rPr>
          <w:rFonts w:cstheme="minorHAnsi"/>
          <w:sz w:val="24"/>
          <w:szCs w:val="24"/>
        </w:rPr>
        <w:t xml:space="preserve">he </w:t>
      </w:r>
      <w:r w:rsidR="000B0CC8" w:rsidRPr="007F4D2F">
        <w:rPr>
          <w:rFonts w:cstheme="minorHAnsi"/>
          <w:sz w:val="24"/>
          <w:szCs w:val="24"/>
        </w:rPr>
        <w:t xml:space="preserve">NDDOT intends to execute one cost plus fixed fee contract requiring monthly billings with the chosen </w:t>
      </w:r>
      <w:r w:rsidR="0085597C">
        <w:rPr>
          <w:rFonts w:cstheme="minorHAnsi"/>
          <w:sz w:val="24"/>
          <w:szCs w:val="24"/>
        </w:rPr>
        <w:t>consultant</w:t>
      </w:r>
      <w:r w:rsidR="009142CF">
        <w:rPr>
          <w:rFonts w:cstheme="minorHAnsi"/>
          <w:sz w:val="24"/>
          <w:szCs w:val="24"/>
        </w:rPr>
        <w:t>(s)</w:t>
      </w:r>
      <w:r w:rsidR="000B0CC8" w:rsidRPr="007F4D2F">
        <w:rPr>
          <w:rFonts w:cstheme="minorHAnsi"/>
          <w:sz w:val="24"/>
          <w:szCs w:val="24"/>
        </w:rPr>
        <w:t xml:space="preserve"> to complete Phase I. </w:t>
      </w:r>
      <w:r w:rsidR="0085597C">
        <w:rPr>
          <w:rFonts w:cstheme="minorHAnsi"/>
          <w:sz w:val="24"/>
          <w:szCs w:val="24"/>
        </w:rPr>
        <w:t xml:space="preserve">The </w:t>
      </w:r>
      <w:r w:rsidR="000B0CC8" w:rsidRPr="007F4D2F">
        <w:rPr>
          <w:rFonts w:cstheme="minorHAnsi"/>
          <w:sz w:val="24"/>
          <w:szCs w:val="24"/>
        </w:rPr>
        <w:t>NDDOT reserves the right to assign work in phases and have the firm selected perform any additional work not currently assigned. Project work items may be added or removed from the contract by work authorization or supplementary agreement.</w:t>
      </w:r>
    </w:p>
    <w:p w14:paraId="47339262" w14:textId="77777777" w:rsidR="000B0CC8" w:rsidRPr="007F4D2F" w:rsidRDefault="000B0CC8" w:rsidP="00416EE0">
      <w:pPr>
        <w:rPr>
          <w:rFonts w:cstheme="minorHAnsi"/>
          <w:b/>
          <w:sz w:val="24"/>
          <w:szCs w:val="24"/>
        </w:rPr>
      </w:pPr>
    </w:p>
    <w:p w14:paraId="4DF72195" w14:textId="00C07C66" w:rsidR="00F7464E" w:rsidRPr="008C77F7" w:rsidRDefault="00F7464E" w:rsidP="00F7464E">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cstheme="minorHAnsi"/>
          <w:sz w:val="24"/>
          <w:szCs w:val="24"/>
        </w:rPr>
      </w:pPr>
      <w:r w:rsidRPr="008C77F7">
        <w:rPr>
          <w:rFonts w:cstheme="minorHAnsi"/>
          <w:sz w:val="24"/>
          <w:szCs w:val="24"/>
        </w:rPr>
        <w:t xml:space="preserve">Interviews will be conducted tentatively </w:t>
      </w:r>
      <w:r w:rsidR="00CA00F1">
        <w:rPr>
          <w:rFonts w:cstheme="minorHAnsi"/>
          <w:sz w:val="24"/>
          <w:szCs w:val="24"/>
        </w:rPr>
        <w:t>7</w:t>
      </w:r>
      <w:r w:rsidRPr="008C77F7">
        <w:rPr>
          <w:rFonts w:cstheme="minorHAnsi"/>
          <w:sz w:val="24"/>
          <w:szCs w:val="24"/>
        </w:rPr>
        <w:t xml:space="preserve"> days from the due date of this proposal.  </w:t>
      </w:r>
    </w:p>
    <w:p w14:paraId="65F15B46" w14:textId="77478A62" w:rsidR="00C43ECD" w:rsidRDefault="00C43ECD" w:rsidP="00416EE0">
      <w:pPr>
        <w:rPr>
          <w:rFonts w:cstheme="minorHAnsi"/>
          <w:sz w:val="24"/>
          <w:szCs w:val="24"/>
        </w:rPr>
      </w:pPr>
    </w:p>
    <w:p w14:paraId="52CBA814" w14:textId="127609DE" w:rsidR="000D547C" w:rsidRPr="000D547C" w:rsidRDefault="000D547C" w:rsidP="000D547C">
      <w:pPr>
        <w:rPr>
          <w:rFonts w:cstheme="minorHAnsi"/>
          <w:b/>
          <w:sz w:val="24"/>
          <w:szCs w:val="24"/>
        </w:rPr>
      </w:pPr>
      <w:r w:rsidRPr="000D547C">
        <w:rPr>
          <w:rFonts w:cstheme="minorHAnsi"/>
          <w:b/>
          <w:sz w:val="24"/>
          <w:szCs w:val="24"/>
        </w:rPr>
        <w:t>EQUIPMENT</w:t>
      </w:r>
    </w:p>
    <w:p w14:paraId="1DD30554" w14:textId="77777777" w:rsidR="000D547C" w:rsidRDefault="000D547C" w:rsidP="000D547C">
      <w:pPr>
        <w:rPr>
          <w:rFonts w:cstheme="minorHAnsi"/>
          <w:bCs/>
          <w:sz w:val="24"/>
          <w:szCs w:val="24"/>
        </w:rPr>
      </w:pPr>
      <w:r>
        <w:rPr>
          <w:rFonts w:cstheme="minorHAnsi"/>
          <w:bCs/>
          <w:sz w:val="24"/>
          <w:szCs w:val="24"/>
        </w:rPr>
        <w:t>F</w:t>
      </w:r>
      <w:r w:rsidRPr="000D547C">
        <w:rPr>
          <w:rFonts w:cstheme="minorHAnsi"/>
          <w:bCs/>
          <w:sz w:val="24"/>
          <w:szCs w:val="24"/>
        </w:rPr>
        <w:t>or each active work site</w:t>
      </w:r>
      <w:r>
        <w:rPr>
          <w:rFonts w:cstheme="minorHAnsi"/>
          <w:bCs/>
          <w:sz w:val="24"/>
          <w:szCs w:val="24"/>
        </w:rPr>
        <w:t>, the selected consultant must obtain and use</w:t>
      </w:r>
      <w:r w:rsidRPr="000D547C">
        <w:rPr>
          <w:rFonts w:cstheme="minorHAnsi"/>
          <w:bCs/>
          <w:sz w:val="24"/>
          <w:szCs w:val="24"/>
        </w:rPr>
        <w:t xml:space="preserve"> the following equipment:</w:t>
      </w:r>
    </w:p>
    <w:p w14:paraId="675174F1" w14:textId="77777777" w:rsidR="000D547C" w:rsidRDefault="000D547C" w:rsidP="000D547C">
      <w:pPr>
        <w:pStyle w:val="ListParagraph"/>
        <w:numPr>
          <w:ilvl w:val="0"/>
          <w:numId w:val="15"/>
        </w:numPr>
        <w:rPr>
          <w:rFonts w:cstheme="minorHAnsi"/>
          <w:bCs/>
          <w:sz w:val="24"/>
          <w:szCs w:val="24"/>
        </w:rPr>
      </w:pPr>
      <w:r w:rsidRPr="000D547C">
        <w:rPr>
          <w:rFonts w:cstheme="minorHAnsi"/>
          <w:bCs/>
          <w:sz w:val="24"/>
          <w:szCs w:val="24"/>
        </w:rPr>
        <w:t>SSPC VIS-1</w:t>
      </w:r>
    </w:p>
    <w:p w14:paraId="62DCFCF6" w14:textId="77777777" w:rsidR="000D547C" w:rsidRDefault="000D547C" w:rsidP="000D547C">
      <w:pPr>
        <w:pStyle w:val="ListParagraph"/>
        <w:numPr>
          <w:ilvl w:val="0"/>
          <w:numId w:val="15"/>
        </w:numPr>
        <w:rPr>
          <w:rFonts w:cstheme="minorHAnsi"/>
          <w:bCs/>
          <w:sz w:val="24"/>
          <w:szCs w:val="24"/>
        </w:rPr>
      </w:pPr>
      <w:r w:rsidRPr="000D547C">
        <w:rPr>
          <w:rFonts w:cstheme="minorHAnsi"/>
          <w:bCs/>
          <w:sz w:val="24"/>
          <w:szCs w:val="24"/>
        </w:rPr>
        <w:t>SSPC VIS-3</w:t>
      </w:r>
    </w:p>
    <w:p w14:paraId="6AE86DC2" w14:textId="77777777" w:rsidR="000D547C" w:rsidRDefault="000D547C" w:rsidP="000D547C">
      <w:pPr>
        <w:pStyle w:val="ListParagraph"/>
        <w:numPr>
          <w:ilvl w:val="0"/>
          <w:numId w:val="15"/>
        </w:numPr>
        <w:rPr>
          <w:rFonts w:cstheme="minorHAnsi"/>
          <w:bCs/>
          <w:sz w:val="24"/>
          <w:szCs w:val="24"/>
        </w:rPr>
      </w:pPr>
      <w:proofErr w:type="spellStart"/>
      <w:r w:rsidRPr="000D547C">
        <w:rPr>
          <w:rFonts w:cstheme="minorHAnsi"/>
          <w:bCs/>
          <w:sz w:val="24"/>
          <w:szCs w:val="24"/>
        </w:rPr>
        <w:t>DeFelsko</w:t>
      </w:r>
      <w:proofErr w:type="spellEnd"/>
      <w:r w:rsidRPr="000D547C">
        <w:rPr>
          <w:rFonts w:cstheme="minorHAnsi"/>
          <w:bCs/>
          <w:sz w:val="24"/>
          <w:szCs w:val="24"/>
        </w:rPr>
        <w:t xml:space="preserve"> </w:t>
      </w:r>
      <w:proofErr w:type="spellStart"/>
      <w:r w:rsidRPr="000D547C">
        <w:rPr>
          <w:rFonts w:cstheme="minorHAnsi"/>
          <w:bCs/>
          <w:sz w:val="24"/>
          <w:szCs w:val="24"/>
        </w:rPr>
        <w:t>Positector</w:t>
      </w:r>
      <w:proofErr w:type="spellEnd"/>
      <w:r w:rsidRPr="000D547C">
        <w:rPr>
          <w:rFonts w:cstheme="minorHAnsi"/>
          <w:bCs/>
          <w:sz w:val="24"/>
          <w:szCs w:val="24"/>
        </w:rPr>
        <w:t xml:space="preserve"> - Standard Body</w:t>
      </w:r>
    </w:p>
    <w:p w14:paraId="1CFD70E7" w14:textId="77777777" w:rsidR="000D547C" w:rsidRDefault="000D547C" w:rsidP="000D547C">
      <w:pPr>
        <w:pStyle w:val="ListParagraph"/>
        <w:numPr>
          <w:ilvl w:val="0"/>
          <w:numId w:val="15"/>
        </w:numPr>
        <w:rPr>
          <w:rFonts w:cstheme="minorHAnsi"/>
          <w:bCs/>
          <w:sz w:val="24"/>
          <w:szCs w:val="24"/>
        </w:rPr>
      </w:pPr>
      <w:proofErr w:type="spellStart"/>
      <w:r w:rsidRPr="000D547C">
        <w:rPr>
          <w:rFonts w:cstheme="minorHAnsi"/>
          <w:bCs/>
          <w:sz w:val="24"/>
          <w:szCs w:val="24"/>
        </w:rPr>
        <w:lastRenderedPageBreak/>
        <w:t>DeFelsko</w:t>
      </w:r>
      <w:proofErr w:type="spellEnd"/>
      <w:r w:rsidRPr="000D547C">
        <w:rPr>
          <w:rFonts w:cstheme="minorHAnsi"/>
          <w:bCs/>
          <w:sz w:val="24"/>
          <w:szCs w:val="24"/>
        </w:rPr>
        <w:t xml:space="preserve"> </w:t>
      </w:r>
      <w:proofErr w:type="spellStart"/>
      <w:r w:rsidRPr="000D547C">
        <w:rPr>
          <w:rFonts w:cstheme="minorHAnsi"/>
          <w:bCs/>
          <w:sz w:val="24"/>
          <w:szCs w:val="24"/>
        </w:rPr>
        <w:t>Positector</w:t>
      </w:r>
      <w:proofErr w:type="spellEnd"/>
      <w:r w:rsidRPr="000D547C">
        <w:rPr>
          <w:rFonts w:cstheme="minorHAnsi"/>
          <w:bCs/>
          <w:sz w:val="24"/>
          <w:szCs w:val="24"/>
        </w:rPr>
        <w:t xml:space="preserve"> - 6000 Probe</w:t>
      </w:r>
    </w:p>
    <w:p w14:paraId="7787A700" w14:textId="77777777" w:rsidR="000D547C" w:rsidRDefault="000D547C" w:rsidP="000D547C">
      <w:pPr>
        <w:pStyle w:val="ListParagraph"/>
        <w:numPr>
          <w:ilvl w:val="0"/>
          <w:numId w:val="15"/>
        </w:numPr>
        <w:rPr>
          <w:rFonts w:cstheme="minorHAnsi"/>
          <w:bCs/>
          <w:sz w:val="24"/>
          <w:szCs w:val="24"/>
        </w:rPr>
      </w:pPr>
      <w:proofErr w:type="spellStart"/>
      <w:r w:rsidRPr="000D547C">
        <w:rPr>
          <w:rFonts w:cstheme="minorHAnsi"/>
          <w:bCs/>
          <w:sz w:val="24"/>
          <w:szCs w:val="24"/>
        </w:rPr>
        <w:t>DeFelsko</w:t>
      </w:r>
      <w:proofErr w:type="spellEnd"/>
      <w:r w:rsidRPr="000D547C">
        <w:rPr>
          <w:rFonts w:cstheme="minorHAnsi"/>
          <w:bCs/>
          <w:sz w:val="24"/>
          <w:szCs w:val="24"/>
        </w:rPr>
        <w:t xml:space="preserve"> </w:t>
      </w:r>
      <w:proofErr w:type="spellStart"/>
      <w:r w:rsidRPr="000D547C">
        <w:rPr>
          <w:rFonts w:cstheme="minorHAnsi"/>
          <w:bCs/>
          <w:sz w:val="24"/>
          <w:szCs w:val="24"/>
        </w:rPr>
        <w:t>Positector</w:t>
      </w:r>
      <w:proofErr w:type="spellEnd"/>
      <w:r w:rsidRPr="000D547C">
        <w:rPr>
          <w:rFonts w:cstheme="minorHAnsi"/>
          <w:bCs/>
          <w:sz w:val="24"/>
          <w:szCs w:val="24"/>
        </w:rPr>
        <w:t xml:space="preserve"> - SPG Probe</w:t>
      </w:r>
    </w:p>
    <w:p w14:paraId="674D11AC" w14:textId="77777777" w:rsidR="000D547C" w:rsidRDefault="000D547C" w:rsidP="000D547C">
      <w:pPr>
        <w:pStyle w:val="ListParagraph"/>
        <w:numPr>
          <w:ilvl w:val="0"/>
          <w:numId w:val="15"/>
        </w:numPr>
        <w:rPr>
          <w:rFonts w:cstheme="minorHAnsi"/>
          <w:bCs/>
          <w:sz w:val="24"/>
          <w:szCs w:val="24"/>
        </w:rPr>
      </w:pPr>
      <w:proofErr w:type="spellStart"/>
      <w:r w:rsidRPr="000D547C">
        <w:rPr>
          <w:rFonts w:cstheme="minorHAnsi"/>
          <w:bCs/>
          <w:sz w:val="24"/>
          <w:szCs w:val="24"/>
        </w:rPr>
        <w:t>DeFelsko</w:t>
      </w:r>
      <w:proofErr w:type="spellEnd"/>
      <w:r w:rsidRPr="000D547C">
        <w:rPr>
          <w:rFonts w:cstheme="minorHAnsi"/>
          <w:bCs/>
          <w:sz w:val="24"/>
          <w:szCs w:val="24"/>
        </w:rPr>
        <w:t xml:space="preserve"> </w:t>
      </w:r>
      <w:proofErr w:type="spellStart"/>
      <w:r w:rsidRPr="000D547C">
        <w:rPr>
          <w:rFonts w:cstheme="minorHAnsi"/>
          <w:bCs/>
          <w:sz w:val="24"/>
          <w:szCs w:val="24"/>
        </w:rPr>
        <w:t>Positector</w:t>
      </w:r>
      <w:proofErr w:type="spellEnd"/>
      <w:r w:rsidRPr="000D547C">
        <w:rPr>
          <w:rFonts w:cstheme="minorHAnsi"/>
          <w:bCs/>
          <w:sz w:val="24"/>
          <w:szCs w:val="24"/>
        </w:rPr>
        <w:t xml:space="preserve"> - DPM Probe</w:t>
      </w:r>
    </w:p>
    <w:p w14:paraId="56523A49" w14:textId="77777777" w:rsidR="000D547C" w:rsidRDefault="000D547C" w:rsidP="000D547C">
      <w:pPr>
        <w:pStyle w:val="ListParagraph"/>
        <w:numPr>
          <w:ilvl w:val="0"/>
          <w:numId w:val="15"/>
        </w:numPr>
        <w:rPr>
          <w:rFonts w:cstheme="minorHAnsi"/>
          <w:bCs/>
          <w:sz w:val="24"/>
          <w:szCs w:val="24"/>
        </w:rPr>
      </w:pPr>
      <w:r w:rsidRPr="000D547C">
        <w:rPr>
          <w:rFonts w:cstheme="minorHAnsi"/>
          <w:bCs/>
          <w:sz w:val="24"/>
          <w:szCs w:val="24"/>
        </w:rPr>
        <w:t>Wind Meter</w:t>
      </w:r>
    </w:p>
    <w:p w14:paraId="47AB8263" w14:textId="77777777" w:rsidR="000D547C" w:rsidRDefault="000D547C" w:rsidP="000D547C">
      <w:pPr>
        <w:pStyle w:val="ListParagraph"/>
        <w:numPr>
          <w:ilvl w:val="0"/>
          <w:numId w:val="15"/>
        </w:numPr>
        <w:rPr>
          <w:rFonts w:cstheme="minorHAnsi"/>
          <w:bCs/>
          <w:sz w:val="24"/>
          <w:szCs w:val="24"/>
        </w:rPr>
      </w:pPr>
      <w:r w:rsidRPr="000D547C">
        <w:rPr>
          <w:rFonts w:cstheme="minorHAnsi"/>
          <w:bCs/>
          <w:sz w:val="24"/>
          <w:szCs w:val="24"/>
        </w:rPr>
        <w:t>Paint Thermometer: Taylor 6215 0-220F – (or equivalent type)</w:t>
      </w:r>
    </w:p>
    <w:p w14:paraId="3BDD2D32" w14:textId="77777777" w:rsidR="000D547C" w:rsidRDefault="000D547C" w:rsidP="000D547C">
      <w:pPr>
        <w:pStyle w:val="ListParagraph"/>
        <w:numPr>
          <w:ilvl w:val="0"/>
          <w:numId w:val="15"/>
        </w:numPr>
        <w:rPr>
          <w:rFonts w:cstheme="minorHAnsi"/>
          <w:bCs/>
          <w:sz w:val="24"/>
          <w:szCs w:val="24"/>
        </w:rPr>
      </w:pPr>
      <w:r w:rsidRPr="000D547C">
        <w:rPr>
          <w:rFonts w:cstheme="minorHAnsi"/>
          <w:bCs/>
          <w:sz w:val="24"/>
          <w:szCs w:val="24"/>
        </w:rPr>
        <w:t>Surface Thermometer:  PTC 313F 0-500 Fahrenheit – (or equivalent type)</w:t>
      </w:r>
    </w:p>
    <w:p w14:paraId="3FF42FD2" w14:textId="77777777" w:rsidR="000D547C" w:rsidRDefault="000D547C" w:rsidP="000D547C">
      <w:pPr>
        <w:pStyle w:val="ListParagraph"/>
        <w:numPr>
          <w:ilvl w:val="0"/>
          <w:numId w:val="15"/>
        </w:numPr>
        <w:rPr>
          <w:rFonts w:cstheme="minorHAnsi"/>
          <w:bCs/>
          <w:sz w:val="24"/>
          <w:szCs w:val="24"/>
        </w:rPr>
      </w:pPr>
      <w:r w:rsidRPr="000D547C">
        <w:rPr>
          <w:rFonts w:cstheme="minorHAnsi"/>
          <w:bCs/>
          <w:sz w:val="24"/>
          <w:szCs w:val="24"/>
        </w:rPr>
        <w:t>Blotter Paper</w:t>
      </w:r>
    </w:p>
    <w:p w14:paraId="0B538B8A" w14:textId="77777777" w:rsidR="000D547C" w:rsidRDefault="000D547C" w:rsidP="000D547C">
      <w:pPr>
        <w:pStyle w:val="ListParagraph"/>
        <w:numPr>
          <w:ilvl w:val="0"/>
          <w:numId w:val="15"/>
        </w:numPr>
        <w:rPr>
          <w:rFonts w:cstheme="minorHAnsi"/>
          <w:bCs/>
          <w:sz w:val="24"/>
          <w:szCs w:val="24"/>
        </w:rPr>
      </w:pPr>
      <w:r w:rsidRPr="000D547C">
        <w:rPr>
          <w:rFonts w:cstheme="minorHAnsi"/>
          <w:bCs/>
          <w:sz w:val="24"/>
          <w:szCs w:val="24"/>
        </w:rPr>
        <w:t>Wet Film Thickness Gauge</w:t>
      </w:r>
    </w:p>
    <w:p w14:paraId="1FDB6215" w14:textId="5CDFA897" w:rsidR="000D547C" w:rsidRPr="000D547C" w:rsidRDefault="000D547C" w:rsidP="000D547C">
      <w:pPr>
        <w:pStyle w:val="ListParagraph"/>
        <w:numPr>
          <w:ilvl w:val="0"/>
          <w:numId w:val="15"/>
        </w:numPr>
        <w:rPr>
          <w:rFonts w:cstheme="minorHAnsi"/>
          <w:bCs/>
          <w:sz w:val="24"/>
          <w:szCs w:val="24"/>
        </w:rPr>
      </w:pPr>
      <w:r w:rsidRPr="000D547C">
        <w:rPr>
          <w:rFonts w:cstheme="minorHAnsi"/>
          <w:bCs/>
          <w:sz w:val="24"/>
          <w:szCs w:val="24"/>
        </w:rPr>
        <w:t>Mirror with Telescoping Handle</w:t>
      </w:r>
    </w:p>
    <w:p w14:paraId="6382DA64" w14:textId="77777777" w:rsidR="000D547C" w:rsidRDefault="000D547C" w:rsidP="000D547C">
      <w:pPr>
        <w:rPr>
          <w:rFonts w:cstheme="minorHAnsi"/>
          <w:b/>
          <w:sz w:val="24"/>
          <w:szCs w:val="24"/>
        </w:rPr>
      </w:pPr>
    </w:p>
    <w:p w14:paraId="41703727" w14:textId="3E4E78F3" w:rsidR="00580675" w:rsidRDefault="00580675" w:rsidP="000D547C">
      <w:pPr>
        <w:rPr>
          <w:rFonts w:cstheme="minorHAnsi"/>
          <w:b/>
          <w:sz w:val="24"/>
          <w:szCs w:val="24"/>
        </w:rPr>
      </w:pPr>
      <w:r>
        <w:rPr>
          <w:rFonts w:cstheme="minorHAnsi"/>
          <w:b/>
          <w:sz w:val="24"/>
          <w:szCs w:val="24"/>
        </w:rPr>
        <w:t>SCOPE OF SERVICES</w:t>
      </w:r>
    </w:p>
    <w:p w14:paraId="11E6B569" w14:textId="6001D5B4" w:rsidR="00416EE0" w:rsidRPr="00580675" w:rsidRDefault="002D4806" w:rsidP="00416EE0">
      <w:pPr>
        <w:rPr>
          <w:rFonts w:cstheme="minorHAnsi"/>
          <w:bCs/>
          <w:sz w:val="24"/>
          <w:szCs w:val="24"/>
          <w:u w:val="single"/>
        </w:rPr>
      </w:pPr>
      <w:r w:rsidRPr="00580675">
        <w:rPr>
          <w:rFonts w:cstheme="minorHAnsi"/>
          <w:bCs/>
          <w:sz w:val="24"/>
          <w:szCs w:val="24"/>
          <w:u w:val="single"/>
        </w:rPr>
        <w:t>A</w:t>
      </w:r>
      <w:r w:rsidR="00693C6C" w:rsidRPr="00580675">
        <w:rPr>
          <w:rFonts w:cstheme="minorHAnsi"/>
          <w:bCs/>
          <w:sz w:val="24"/>
          <w:szCs w:val="24"/>
          <w:u w:val="single"/>
        </w:rPr>
        <w:t>D</w:t>
      </w:r>
      <w:r w:rsidRPr="00580675">
        <w:rPr>
          <w:rFonts w:cstheme="minorHAnsi"/>
          <w:bCs/>
          <w:sz w:val="24"/>
          <w:szCs w:val="24"/>
          <w:u w:val="single"/>
        </w:rPr>
        <w:t>MINISTRATION &amp; INSPECTION</w:t>
      </w:r>
    </w:p>
    <w:p w14:paraId="6F66531D" w14:textId="08F3AB69" w:rsidR="00773C18" w:rsidRDefault="00332D2A" w:rsidP="00D848BA">
      <w:pPr>
        <w:rPr>
          <w:rFonts w:cstheme="minorHAnsi"/>
          <w:sz w:val="24"/>
          <w:szCs w:val="24"/>
        </w:rPr>
      </w:pPr>
      <w:r w:rsidRPr="00393E58">
        <w:rPr>
          <w:rFonts w:cstheme="minorHAnsi"/>
          <w:sz w:val="24"/>
          <w:szCs w:val="24"/>
        </w:rPr>
        <w:t xml:space="preserve">The selected </w:t>
      </w:r>
      <w:r>
        <w:rPr>
          <w:rFonts w:cstheme="minorHAnsi"/>
          <w:sz w:val="24"/>
          <w:szCs w:val="24"/>
        </w:rPr>
        <w:t>consultant</w:t>
      </w:r>
      <w:r w:rsidRPr="00393E58">
        <w:rPr>
          <w:rFonts w:cstheme="minorHAnsi"/>
          <w:sz w:val="24"/>
          <w:szCs w:val="24"/>
        </w:rPr>
        <w:t xml:space="preserve"> will be responsible for all </w:t>
      </w:r>
      <w:r>
        <w:rPr>
          <w:rFonts w:cstheme="minorHAnsi"/>
          <w:sz w:val="24"/>
          <w:szCs w:val="24"/>
        </w:rPr>
        <w:t>c</w:t>
      </w:r>
      <w:r w:rsidRPr="00393E58">
        <w:rPr>
          <w:rFonts w:cstheme="minorHAnsi"/>
          <w:sz w:val="24"/>
          <w:szCs w:val="24"/>
        </w:rPr>
        <w:t xml:space="preserve">ontractor documentation review, construction inspection and testing, </w:t>
      </w:r>
      <w:r w:rsidR="00773C18">
        <w:rPr>
          <w:rFonts w:cstheme="minorHAnsi"/>
          <w:sz w:val="24"/>
          <w:szCs w:val="24"/>
        </w:rPr>
        <w:t xml:space="preserve">and </w:t>
      </w:r>
      <w:r w:rsidRPr="00393E58">
        <w:rPr>
          <w:rFonts w:cstheme="minorHAnsi"/>
          <w:sz w:val="24"/>
          <w:szCs w:val="24"/>
        </w:rPr>
        <w:t>verify</w:t>
      </w:r>
      <w:r w:rsidR="00773C18">
        <w:rPr>
          <w:rFonts w:cstheme="minorHAnsi"/>
          <w:sz w:val="24"/>
          <w:szCs w:val="24"/>
        </w:rPr>
        <w:t>ing that</w:t>
      </w:r>
      <w:r w:rsidRPr="00393E58">
        <w:rPr>
          <w:rFonts w:cstheme="minorHAnsi"/>
          <w:sz w:val="24"/>
          <w:szCs w:val="24"/>
        </w:rPr>
        <w:t xml:space="preserve"> the </w:t>
      </w:r>
      <w:r>
        <w:rPr>
          <w:rFonts w:cstheme="minorHAnsi"/>
          <w:sz w:val="24"/>
          <w:szCs w:val="24"/>
        </w:rPr>
        <w:t>c</w:t>
      </w:r>
      <w:r w:rsidRPr="00393E58">
        <w:rPr>
          <w:rFonts w:cstheme="minorHAnsi"/>
          <w:sz w:val="24"/>
          <w:szCs w:val="24"/>
        </w:rPr>
        <w:t>ontractor’s work is performed according to the governing specifications, plans, and special provisions including the provisions of the Department’s Standard Specifications for Road and Bridge Construction</w:t>
      </w:r>
      <w:r>
        <w:rPr>
          <w:rFonts w:cstheme="minorHAnsi"/>
          <w:sz w:val="24"/>
          <w:szCs w:val="24"/>
        </w:rPr>
        <w:t>, Materials Sampling and Testing Manual</w:t>
      </w:r>
      <w:r w:rsidRPr="00393E58">
        <w:rPr>
          <w:rFonts w:cstheme="minorHAnsi"/>
          <w:sz w:val="24"/>
          <w:szCs w:val="24"/>
        </w:rPr>
        <w:t xml:space="preserve">, and Construction Records Manual. </w:t>
      </w:r>
    </w:p>
    <w:p w14:paraId="56DC2C5B" w14:textId="77777777" w:rsidR="003A142B" w:rsidRDefault="003A142B" w:rsidP="00F170BF">
      <w:pPr>
        <w:rPr>
          <w:rFonts w:cstheme="minorHAnsi"/>
          <w:sz w:val="24"/>
          <w:szCs w:val="24"/>
        </w:rPr>
      </w:pPr>
    </w:p>
    <w:p w14:paraId="424A6833" w14:textId="5DBA8063" w:rsidR="00F170BF" w:rsidRDefault="00332D2A" w:rsidP="00F170BF">
      <w:pPr>
        <w:rPr>
          <w:rFonts w:cstheme="minorHAnsi"/>
          <w:sz w:val="24"/>
          <w:szCs w:val="24"/>
        </w:rPr>
      </w:pPr>
      <w:r w:rsidRPr="00393E58">
        <w:rPr>
          <w:rFonts w:cstheme="minorHAnsi"/>
          <w:sz w:val="24"/>
          <w:szCs w:val="24"/>
        </w:rPr>
        <w:t xml:space="preserve">The selected </w:t>
      </w:r>
      <w:r w:rsidR="00773C18">
        <w:rPr>
          <w:rFonts w:cstheme="minorHAnsi"/>
          <w:sz w:val="24"/>
          <w:szCs w:val="24"/>
        </w:rPr>
        <w:t>consultant must</w:t>
      </w:r>
      <w:r w:rsidRPr="00393E58">
        <w:rPr>
          <w:rFonts w:cstheme="minorHAnsi"/>
          <w:sz w:val="24"/>
          <w:szCs w:val="24"/>
        </w:rPr>
        <w:t xml:space="preserve"> provide a </w:t>
      </w:r>
      <w:r w:rsidR="00773C18">
        <w:rPr>
          <w:rFonts w:cstheme="minorHAnsi"/>
          <w:sz w:val="24"/>
          <w:szCs w:val="24"/>
        </w:rPr>
        <w:t>r</w:t>
      </w:r>
      <w:r w:rsidRPr="00393E58">
        <w:rPr>
          <w:rFonts w:cstheme="minorHAnsi"/>
          <w:sz w:val="24"/>
          <w:szCs w:val="24"/>
        </w:rPr>
        <w:t xml:space="preserve">egistered </w:t>
      </w:r>
      <w:r w:rsidR="00773C18">
        <w:rPr>
          <w:rFonts w:cstheme="minorHAnsi"/>
          <w:sz w:val="24"/>
          <w:szCs w:val="24"/>
        </w:rPr>
        <w:t>e</w:t>
      </w:r>
      <w:r w:rsidRPr="00393E58">
        <w:rPr>
          <w:rFonts w:cstheme="minorHAnsi"/>
          <w:sz w:val="24"/>
          <w:szCs w:val="24"/>
        </w:rPr>
        <w:t xml:space="preserve">ngineer to directly supervise all </w:t>
      </w:r>
      <w:r w:rsidR="00773C18">
        <w:rPr>
          <w:rFonts w:cstheme="minorHAnsi"/>
          <w:sz w:val="24"/>
          <w:szCs w:val="24"/>
        </w:rPr>
        <w:t>c</w:t>
      </w:r>
      <w:r w:rsidRPr="00393E58">
        <w:rPr>
          <w:rFonts w:cstheme="minorHAnsi"/>
          <w:sz w:val="24"/>
          <w:szCs w:val="24"/>
        </w:rPr>
        <w:t xml:space="preserve">onstruction </w:t>
      </w:r>
      <w:r w:rsidR="00773C18">
        <w:rPr>
          <w:rFonts w:cstheme="minorHAnsi"/>
          <w:sz w:val="24"/>
          <w:szCs w:val="24"/>
        </w:rPr>
        <w:t>e</w:t>
      </w:r>
      <w:r w:rsidRPr="00393E58">
        <w:rPr>
          <w:rFonts w:cstheme="minorHAnsi"/>
          <w:sz w:val="24"/>
          <w:szCs w:val="24"/>
        </w:rPr>
        <w:t xml:space="preserve">ngineering projects as required by Title 28 of the North Dakota Administrative Code. </w:t>
      </w:r>
    </w:p>
    <w:p w14:paraId="10C78690" w14:textId="77777777" w:rsidR="00F170BF" w:rsidRDefault="00F170BF" w:rsidP="00F170BF">
      <w:pPr>
        <w:rPr>
          <w:rFonts w:cstheme="minorHAnsi"/>
          <w:sz w:val="24"/>
          <w:szCs w:val="24"/>
        </w:rPr>
      </w:pPr>
    </w:p>
    <w:p w14:paraId="04E2399E" w14:textId="39ABC435" w:rsidR="00F170BF" w:rsidRPr="007F4D2F" w:rsidRDefault="00F170BF" w:rsidP="00F170BF">
      <w:pPr>
        <w:rPr>
          <w:rFonts w:cstheme="minorHAnsi"/>
          <w:sz w:val="24"/>
          <w:szCs w:val="24"/>
        </w:rPr>
      </w:pPr>
      <w:r w:rsidRPr="00393E58">
        <w:rPr>
          <w:rFonts w:cstheme="minorHAnsi"/>
          <w:sz w:val="24"/>
          <w:szCs w:val="24"/>
        </w:rPr>
        <w:t xml:space="preserve">The </w:t>
      </w:r>
      <w:r>
        <w:rPr>
          <w:rFonts w:cstheme="minorHAnsi"/>
          <w:sz w:val="24"/>
          <w:szCs w:val="24"/>
        </w:rPr>
        <w:t>c</w:t>
      </w:r>
      <w:r w:rsidRPr="00393E58">
        <w:rPr>
          <w:rFonts w:cstheme="minorHAnsi"/>
          <w:sz w:val="24"/>
          <w:szCs w:val="24"/>
        </w:rPr>
        <w:t xml:space="preserve">onsultant’s </w:t>
      </w:r>
      <w:r w:rsidR="003A142B">
        <w:rPr>
          <w:rFonts w:cstheme="minorHAnsi"/>
          <w:sz w:val="24"/>
          <w:szCs w:val="24"/>
        </w:rPr>
        <w:t>p</w:t>
      </w:r>
      <w:r w:rsidRPr="00393E58">
        <w:rPr>
          <w:rFonts w:cstheme="minorHAnsi"/>
          <w:sz w:val="24"/>
          <w:szCs w:val="24"/>
        </w:rPr>
        <w:t xml:space="preserve">roject </w:t>
      </w:r>
      <w:r w:rsidR="003A142B">
        <w:rPr>
          <w:rFonts w:cstheme="minorHAnsi"/>
          <w:sz w:val="24"/>
          <w:szCs w:val="24"/>
        </w:rPr>
        <w:t>m</w:t>
      </w:r>
      <w:r w:rsidRPr="00393E58">
        <w:rPr>
          <w:rFonts w:cstheme="minorHAnsi"/>
          <w:sz w:val="24"/>
          <w:szCs w:val="24"/>
        </w:rPr>
        <w:t xml:space="preserve">anager </w:t>
      </w:r>
      <w:r>
        <w:rPr>
          <w:rFonts w:cstheme="minorHAnsi"/>
          <w:sz w:val="24"/>
          <w:szCs w:val="24"/>
        </w:rPr>
        <w:t>must</w:t>
      </w:r>
      <w:r w:rsidRPr="00393E58">
        <w:rPr>
          <w:rFonts w:cstheme="minorHAnsi"/>
          <w:sz w:val="24"/>
          <w:szCs w:val="24"/>
        </w:rPr>
        <w:t xml:space="preserve"> possess the required qualifications</w:t>
      </w:r>
      <w:r>
        <w:rPr>
          <w:rFonts w:cstheme="minorHAnsi"/>
          <w:sz w:val="24"/>
          <w:szCs w:val="24"/>
        </w:rPr>
        <w:t>,</w:t>
      </w:r>
      <w:r w:rsidRPr="00393E58">
        <w:rPr>
          <w:rFonts w:cstheme="minorHAnsi"/>
          <w:sz w:val="24"/>
          <w:szCs w:val="24"/>
        </w:rPr>
        <w:t xml:space="preserve"> be capable of interpreting documents for </w:t>
      </w:r>
      <w:r>
        <w:rPr>
          <w:rFonts w:cstheme="minorHAnsi"/>
          <w:sz w:val="24"/>
          <w:szCs w:val="24"/>
        </w:rPr>
        <w:t xml:space="preserve">project </w:t>
      </w:r>
      <w:r w:rsidRPr="00393E58">
        <w:rPr>
          <w:rFonts w:cstheme="minorHAnsi"/>
          <w:sz w:val="24"/>
          <w:szCs w:val="24"/>
        </w:rPr>
        <w:t xml:space="preserve">execution in accordance with the plans and </w:t>
      </w:r>
      <w:proofErr w:type="gramStart"/>
      <w:r w:rsidRPr="00393E58">
        <w:rPr>
          <w:rFonts w:cstheme="minorHAnsi"/>
          <w:sz w:val="24"/>
          <w:szCs w:val="24"/>
        </w:rPr>
        <w:t>specifications</w:t>
      </w:r>
      <w:r>
        <w:rPr>
          <w:rFonts w:cstheme="minorHAnsi"/>
          <w:sz w:val="24"/>
          <w:szCs w:val="24"/>
        </w:rPr>
        <w:t>, and</w:t>
      </w:r>
      <w:proofErr w:type="gramEnd"/>
      <w:r>
        <w:rPr>
          <w:rFonts w:cstheme="minorHAnsi"/>
          <w:sz w:val="24"/>
          <w:szCs w:val="24"/>
        </w:rPr>
        <w:t xml:space="preserve"> have</w:t>
      </w:r>
      <w:r w:rsidRPr="007F4D2F">
        <w:rPr>
          <w:rFonts w:cstheme="minorHAnsi"/>
          <w:sz w:val="24"/>
          <w:szCs w:val="24"/>
        </w:rPr>
        <w:t xml:space="preserve"> sufficient experience to make engineering decisions and oversee the project on a daily basis.</w:t>
      </w:r>
      <w:r>
        <w:rPr>
          <w:rFonts w:cstheme="minorHAnsi"/>
          <w:sz w:val="24"/>
          <w:szCs w:val="24"/>
        </w:rPr>
        <w:t xml:space="preserve"> T</w:t>
      </w:r>
      <w:r w:rsidRPr="007F4D2F">
        <w:rPr>
          <w:rFonts w:cstheme="minorHAnsi"/>
          <w:sz w:val="24"/>
          <w:szCs w:val="24"/>
        </w:rPr>
        <w:t xml:space="preserve">he </w:t>
      </w:r>
      <w:r w:rsidR="0018505A">
        <w:rPr>
          <w:rFonts w:cstheme="minorHAnsi"/>
          <w:sz w:val="24"/>
          <w:szCs w:val="24"/>
        </w:rPr>
        <w:t>c</w:t>
      </w:r>
      <w:r w:rsidRPr="007F4D2F">
        <w:rPr>
          <w:rFonts w:cstheme="minorHAnsi"/>
          <w:sz w:val="24"/>
          <w:szCs w:val="24"/>
        </w:rPr>
        <w:t xml:space="preserve">onsultant </w:t>
      </w:r>
      <w:r w:rsidR="003A142B">
        <w:rPr>
          <w:rFonts w:cstheme="minorHAnsi"/>
          <w:sz w:val="24"/>
          <w:szCs w:val="24"/>
        </w:rPr>
        <w:t>p</w:t>
      </w:r>
      <w:r w:rsidRPr="007F4D2F">
        <w:rPr>
          <w:rFonts w:cstheme="minorHAnsi"/>
          <w:sz w:val="24"/>
          <w:szCs w:val="24"/>
        </w:rPr>
        <w:t xml:space="preserve">roject </w:t>
      </w:r>
      <w:r w:rsidR="003A142B">
        <w:rPr>
          <w:rFonts w:cstheme="minorHAnsi"/>
          <w:sz w:val="24"/>
          <w:szCs w:val="24"/>
        </w:rPr>
        <w:t>m</w:t>
      </w:r>
      <w:r w:rsidRPr="007F4D2F">
        <w:rPr>
          <w:rFonts w:cstheme="minorHAnsi"/>
          <w:sz w:val="24"/>
          <w:szCs w:val="24"/>
        </w:rPr>
        <w:t xml:space="preserve">anager </w:t>
      </w:r>
      <w:r>
        <w:rPr>
          <w:rFonts w:cstheme="minorHAnsi"/>
          <w:sz w:val="24"/>
          <w:szCs w:val="24"/>
        </w:rPr>
        <w:t>wi</w:t>
      </w:r>
      <w:r w:rsidRPr="007F4D2F">
        <w:rPr>
          <w:rFonts w:cstheme="minorHAnsi"/>
          <w:sz w:val="24"/>
          <w:szCs w:val="24"/>
        </w:rPr>
        <w:t>ll:</w:t>
      </w:r>
    </w:p>
    <w:p w14:paraId="75C92801" w14:textId="77777777" w:rsidR="00F170BF" w:rsidRDefault="00F170BF" w:rsidP="00F170BF">
      <w:pPr>
        <w:pStyle w:val="ListParagraph"/>
        <w:numPr>
          <w:ilvl w:val="0"/>
          <w:numId w:val="14"/>
        </w:numPr>
        <w:rPr>
          <w:rFonts w:cstheme="minorHAnsi"/>
          <w:sz w:val="24"/>
          <w:szCs w:val="24"/>
        </w:rPr>
      </w:pPr>
      <w:r w:rsidRPr="00F7464E">
        <w:rPr>
          <w:rFonts w:cstheme="minorHAnsi"/>
          <w:sz w:val="24"/>
          <w:szCs w:val="24"/>
        </w:rPr>
        <w:t>Oversee all field inspection to ensure the project is constructed in accordance with NDDOT plans, standards</w:t>
      </w:r>
      <w:r>
        <w:rPr>
          <w:rFonts w:cstheme="minorHAnsi"/>
          <w:sz w:val="24"/>
          <w:szCs w:val="24"/>
        </w:rPr>
        <w:t>,</w:t>
      </w:r>
      <w:r w:rsidRPr="00F7464E">
        <w:rPr>
          <w:rFonts w:cstheme="minorHAnsi"/>
          <w:sz w:val="24"/>
          <w:szCs w:val="24"/>
        </w:rPr>
        <w:t xml:space="preserve"> and </w:t>
      </w:r>
      <w:proofErr w:type="gramStart"/>
      <w:r w:rsidRPr="00F7464E">
        <w:rPr>
          <w:rFonts w:cstheme="minorHAnsi"/>
          <w:sz w:val="24"/>
          <w:szCs w:val="24"/>
        </w:rPr>
        <w:t>specifications</w:t>
      </w:r>
      <w:proofErr w:type="gramEnd"/>
    </w:p>
    <w:p w14:paraId="4110A4C0" w14:textId="77777777" w:rsidR="00F170BF" w:rsidRDefault="00F170BF" w:rsidP="00F170BF">
      <w:pPr>
        <w:pStyle w:val="ListParagraph"/>
        <w:numPr>
          <w:ilvl w:val="0"/>
          <w:numId w:val="14"/>
        </w:numPr>
        <w:rPr>
          <w:rFonts w:cstheme="minorHAnsi"/>
          <w:sz w:val="24"/>
          <w:szCs w:val="24"/>
        </w:rPr>
      </w:pPr>
      <w:r w:rsidRPr="00A8655E">
        <w:rPr>
          <w:rFonts w:cstheme="minorHAnsi"/>
          <w:sz w:val="24"/>
          <w:szCs w:val="24"/>
        </w:rPr>
        <w:t xml:space="preserve">Instruct, train, and supervise consultant </w:t>
      </w:r>
      <w:proofErr w:type="gramStart"/>
      <w:r w:rsidRPr="00A8655E">
        <w:rPr>
          <w:rFonts w:cstheme="minorHAnsi"/>
          <w:sz w:val="24"/>
          <w:szCs w:val="24"/>
        </w:rPr>
        <w:t>personnel</w:t>
      </w:r>
      <w:proofErr w:type="gramEnd"/>
    </w:p>
    <w:p w14:paraId="368D334A" w14:textId="77777777" w:rsidR="00F170BF" w:rsidRDefault="00F170BF" w:rsidP="00F170BF">
      <w:pPr>
        <w:pStyle w:val="ListParagraph"/>
        <w:numPr>
          <w:ilvl w:val="0"/>
          <w:numId w:val="14"/>
        </w:numPr>
        <w:rPr>
          <w:rFonts w:cstheme="minorHAnsi"/>
          <w:sz w:val="24"/>
          <w:szCs w:val="24"/>
        </w:rPr>
      </w:pPr>
      <w:r w:rsidRPr="00A8655E">
        <w:rPr>
          <w:rFonts w:cstheme="minorHAnsi"/>
          <w:sz w:val="24"/>
          <w:szCs w:val="24"/>
        </w:rPr>
        <w:t>Oversee and approve:</w:t>
      </w:r>
    </w:p>
    <w:p w14:paraId="61F57A0B" w14:textId="77777777" w:rsidR="00F170BF" w:rsidRDefault="00F170BF" w:rsidP="00F170BF">
      <w:pPr>
        <w:pStyle w:val="ListParagraph"/>
        <w:numPr>
          <w:ilvl w:val="1"/>
          <w:numId w:val="14"/>
        </w:numPr>
        <w:rPr>
          <w:rFonts w:cstheme="minorHAnsi"/>
          <w:sz w:val="24"/>
          <w:szCs w:val="24"/>
        </w:rPr>
      </w:pPr>
      <w:r w:rsidRPr="00A8655E">
        <w:rPr>
          <w:rFonts w:cstheme="minorHAnsi"/>
          <w:sz w:val="24"/>
          <w:szCs w:val="24"/>
        </w:rPr>
        <w:t xml:space="preserve">Project records, </w:t>
      </w:r>
    </w:p>
    <w:p w14:paraId="2157E1DF" w14:textId="77777777" w:rsidR="00F170BF" w:rsidRDefault="00F170BF" w:rsidP="00F170BF">
      <w:pPr>
        <w:pStyle w:val="ListParagraph"/>
        <w:numPr>
          <w:ilvl w:val="1"/>
          <w:numId w:val="14"/>
        </w:numPr>
        <w:rPr>
          <w:rFonts w:cstheme="minorHAnsi"/>
          <w:sz w:val="24"/>
          <w:szCs w:val="24"/>
        </w:rPr>
      </w:pPr>
      <w:r w:rsidRPr="00A8655E">
        <w:rPr>
          <w:rFonts w:cstheme="minorHAnsi"/>
          <w:sz w:val="24"/>
          <w:szCs w:val="24"/>
        </w:rPr>
        <w:t xml:space="preserve">Progress reports, </w:t>
      </w:r>
    </w:p>
    <w:p w14:paraId="4380F4BD" w14:textId="77777777" w:rsidR="00F170BF" w:rsidRDefault="00F170BF" w:rsidP="00F170BF">
      <w:pPr>
        <w:pStyle w:val="ListParagraph"/>
        <w:numPr>
          <w:ilvl w:val="1"/>
          <w:numId w:val="14"/>
        </w:numPr>
        <w:rPr>
          <w:rFonts w:cstheme="minorHAnsi"/>
          <w:sz w:val="24"/>
          <w:szCs w:val="24"/>
        </w:rPr>
      </w:pPr>
      <w:r w:rsidRPr="00A8655E">
        <w:rPr>
          <w:rFonts w:cstheme="minorHAnsi"/>
          <w:sz w:val="24"/>
          <w:szCs w:val="24"/>
        </w:rPr>
        <w:t xml:space="preserve">Determination of pay quantities, and </w:t>
      </w:r>
    </w:p>
    <w:p w14:paraId="4539D080" w14:textId="77777777" w:rsidR="00F170BF" w:rsidRDefault="00F170BF" w:rsidP="00F170BF">
      <w:pPr>
        <w:pStyle w:val="ListParagraph"/>
        <w:numPr>
          <w:ilvl w:val="1"/>
          <w:numId w:val="14"/>
        </w:numPr>
        <w:rPr>
          <w:rFonts w:cstheme="minorHAnsi"/>
          <w:sz w:val="24"/>
          <w:szCs w:val="24"/>
        </w:rPr>
      </w:pPr>
      <w:r w:rsidRPr="00A8655E">
        <w:rPr>
          <w:rFonts w:cstheme="minorHAnsi"/>
          <w:sz w:val="24"/>
          <w:szCs w:val="24"/>
        </w:rPr>
        <w:t>Prompt payment to the Contractor</w:t>
      </w:r>
    </w:p>
    <w:p w14:paraId="5600902C" w14:textId="77777777" w:rsidR="00F170BF" w:rsidRPr="00A8655E" w:rsidRDefault="00F170BF" w:rsidP="00F170BF">
      <w:pPr>
        <w:pStyle w:val="ListParagraph"/>
        <w:numPr>
          <w:ilvl w:val="0"/>
          <w:numId w:val="14"/>
        </w:numPr>
        <w:rPr>
          <w:rFonts w:cstheme="minorHAnsi"/>
          <w:sz w:val="24"/>
          <w:szCs w:val="24"/>
        </w:rPr>
      </w:pPr>
      <w:r w:rsidRPr="00A8655E">
        <w:rPr>
          <w:rFonts w:cstheme="minorHAnsi"/>
          <w:sz w:val="24"/>
          <w:szCs w:val="24"/>
        </w:rPr>
        <w:t xml:space="preserve">Be responsible for regular consultant safety meetings and enforcement of safety policies for all consultant and sub consultant </w:t>
      </w:r>
      <w:proofErr w:type="gramStart"/>
      <w:r w:rsidRPr="00A8655E">
        <w:rPr>
          <w:rFonts w:cstheme="minorHAnsi"/>
          <w:sz w:val="24"/>
          <w:szCs w:val="24"/>
        </w:rPr>
        <w:t>employees</w:t>
      </w:r>
      <w:proofErr w:type="gramEnd"/>
    </w:p>
    <w:p w14:paraId="40410DE7" w14:textId="6EA7C15F" w:rsidR="00773C18" w:rsidRDefault="00773C18" w:rsidP="00580675">
      <w:pPr>
        <w:rPr>
          <w:rFonts w:cstheme="minorHAnsi"/>
          <w:sz w:val="24"/>
          <w:szCs w:val="24"/>
        </w:rPr>
      </w:pPr>
    </w:p>
    <w:p w14:paraId="5F4EAD72" w14:textId="77777777" w:rsidR="003A142B" w:rsidRDefault="00C763B2" w:rsidP="002D4806">
      <w:pPr>
        <w:rPr>
          <w:rFonts w:cstheme="minorHAnsi"/>
          <w:bCs/>
          <w:sz w:val="24"/>
          <w:szCs w:val="24"/>
        </w:rPr>
      </w:pPr>
      <w:r w:rsidRPr="00C763B2">
        <w:rPr>
          <w:rFonts w:cstheme="minorHAnsi"/>
          <w:bCs/>
          <w:sz w:val="24"/>
          <w:szCs w:val="24"/>
        </w:rPr>
        <w:t xml:space="preserve">Where the Department's Specifications or Special Provisions require that materials meet AASHTO, ASTM, manufacturer’s recommendations, or other </w:t>
      </w:r>
      <w:r w:rsidR="00CA59DD">
        <w:rPr>
          <w:rFonts w:cstheme="minorHAnsi"/>
          <w:bCs/>
          <w:sz w:val="24"/>
          <w:szCs w:val="24"/>
        </w:rPr>
        <w:t>s</w:t>
      </w:r>
      <w:r w:rsidRPr="00C763B2">
        <w:rPr>
          <w:rFonts w:cstheme="minorHAnsi"/>
          <w:bCs/>
          <w:sz w:val="24"/>
          <w:szCs w:val="24"/>
        </w:rPr>
        <w:t xml:space="preserve">pecifications, the latest </w:t>
      </w:r>
      <w:r w:rsidR="00CA59DD">
        <w:rPr>
          <w:rFonts w:cstheme="minorHAnsi"/>
          <w:bCs/>
          <w:sz w:val="24"/>
          <w:szCs w:val="24"/>
        </w:rPr>
        <w:t>s</w:t>
      </w:r>
      <w:r w:rsidRPr="00C763B2">
        <w:rPr>
          <w:rFonts w:cstheme="minorHAnsi"/>
          <w:bCs/>
          <w:sz w:val="24"/>
          <w:szCs w:val="24"/>
        </w:rPr>
        <w:t xml:space="preserve">pecifications together with all interim </w:t>
      </w:r>
      <w:r w:rsidR="00CA59DD">
        <w:rPr>
          <w:rFonts w:cstheme="minorHAnsi"/>
          <w:bCs/>
          <w:sz w:val="24"/>
          <w:szCs w:val="24"/>
        </w:rPr>
        <w:t>s</w:t>
      </w:r>
      <w:r w:rsidRPr="00C763B2">
        <w:rPr>
          <w:rFonts w:cstheme="minorHAnsi"/>
          <w:bCs/>
          <w:sz w:val="24"/>
          <w:szCs w:val="24"/>
        </w:rPr>
        <w:t xml:space="preserve">pecifications which have been printed and distributed before the date of the invitation for bids </w:t>
      </w:r>
      <w:r w:rsidR="00CA59DD">
        <w:rPr>
          <w:rFonts w:cstheme="minorHAnsi"/>
          <w:bCs/>
          <w:sz w:val="24"/>
          <w:szCs w:val="24"/>
        </w:rPr>
        <w:t>wi</w:t>
      </w:r>
      <w:r w:rsidRPr="00C763B2">
        <w:rPr>
          <w:rFonts w:cstheme="minorHAnsi"/>
          <w:bCs/>
          <w:sz w:val="24"/>
          <w:szCs w:val="24"/>
        </w:rPr>
        <w:t>ll apply.</w:t>
      </w:r>
    </w:p>
    <w:p w14:paraId="3A7F060E" w14:textId="77777777" w:rsidR="00CA00F1" w:rsidRDefault="00CA00F1" w:rsidP="002D4806">
      <w:pPr>
        <w:rPr>
          <w:rFonts w:cstheme="minorHAnsi"/>
          <w:b/>
          <w:sz w:val="24"/>
          <w:szCs w:val="24"/>
        </w:rPr>
      </w:pPr>
    </w:p>
    <w:p w14:paraId="5DE09FEF" w14:textId="086C36CD" w:rsidR="00D9742E" w:rsidRPr="003A142B" w:rsidRDefault="00580675" w:rsidP="002D4806">
      <w:pPr>
        <w:rPr>
          <w:rFonts w:cstheme="minorHAnsi"/>
          <w:bCs/>
          <w:sz w:val="24"/>
          <w:szCs w:val="24"/>
        </w:rPr>
      </w:pPr>
      <w:r>
        <w:rPr>
          <w:rFonts w:cstheme="minorHAnsi"/>
          <w:b/>
          <w:sz w:val="24"/>
          <w:szCs w:val="24"/>
        </w:rPr>
        <w:t>PROJECT PHASING</w:t>
      </w:r>
    </w:p>
    <w:p w14:paraId="0D647981" w14:textId="670C10E5" w:rsidR="00D9742E" w:rsidRPr="007F4D2F" w:rsidRDefault="00D9742E" w:rsidP="00D9742E">
      <w:pPr>
        <w:rPr>
          <w:rFonts w:cstheme="minorHAnsi"/>
          <w:sz w:val="24"/>
          <w:szCs w:val="24"/>
        </w:rPr>
      </w:pPr>
      <w:r w:rsidRPr="0049363C">
        <w:rPr>
          <w:rFonts w:cstheme="minorHAnsi"/>
          <w:bCs/>
          <w:sz w:val="24"/>
          <w:szCs w:val="24"/>
          <w:u w:val="single"/>
        </w:rPr>
        <w:t>Preconstruction: Phase I</w:t>
      </w:r>
      <w:r w:rsidRPr="007F4D2F">
        <w:rPr>
          <w:rFonts w:cstheme="minorHAnsi"/>
          <w:sz w:val="24"/>
          <w:szCs w:val="24"/>
        </w:rPr>
        <w:t xml:space="preserve"> </w:t>
      </w:r>
      <w:r w:rsidR="0049363C">
        <w:rPr>
          <w:rFonts w:cstheme="minorHAnsi"/>
          <w:sz w:val="24"/>
          <w:szCs w:val="24"/>
        </w:rPr>
        <w:t>wi</w:t>
      </w:r>
      <w:r w:rsidRPr="007F4D2F">
        <w:rPr>
          <w:rFonts w:cstheme="minorHAnsi"/>
          <w:sz w:val="24"/>
          <w:szCs w:val="24"/>
        </w:rPr>
        <w:t>ll, as applicable, include but not be limited to conducting the preconstruction meeting, mobilization, initial survey control, initial materials testing, if needed, and developing a</w:t>
      </w:r>
      <w:r w:rsidR="00A4500D">
        <w:rPr>
          <w:rFonts w:cstheme="minorHAnsi"/>
          <w:sz w:val="24"/>
          <w:szCs w:val="24"/>
        </w:rPr>
        <w:t>n</w:t>
      </w:r>
      <w:r w:rsidRPr="007F4D2F">
        <w:rPr>
          <w:rFonts w:cstheme="minorHAnsi"/>
          <w:sz w:val="24"/>
          <w:szCs w:val="24"/>
        </w:rPr>
        <w:t xml:space="preserve"> NDDOT approved scope of work and hours for Phase II based on the </w:t>
      </w:r>
      <w:r w:rsidR="00982432" w:rsidRPr="007F4D2F">
        <w:rPr>
          <w:rFonts w:cstheme="minorHAnsi"/>
          <w:sz w:val="24"/>
          <w:szCs w:val="24"/>
        </w:rPr>
        <w:t>contractor’s</w:t>
      </w:r>
      <w:r w:rsidRPr="007F4D2F">
        <w:rPr>
          <w:rFonts w:cstheme="minorHAnsi"/>
          <w:sz w:val="24"/>
          <w:szCs w:val="24"/>
        </w:rPr>
        <w:t xml:space="preserve"> schedule and proposed method of operations. </w:t>
      </w:r>
    </w:p>
    <w:p w14:paraId="62960FFF" w14:textId="2D195DF8" w:rsidR="00D9742E" w:rsidRDefault="00D9742E" w:rsidP="00D9742E">
      <w:pPr>
        <w:rPr>
          <w:rFonts w:cstheme="minorHAnsi"/>
          <w:sz w:val="24"/>
          <w:szCs w:val="24"/>
        </w:rPr>
      </w:pPr>
    </w:p>
    <w:p w14:paraId="4136CB36" w14:textId="70DD4046" w:rsidR="00C763B2" w:rsidRDefault="00F170BF" w:rsidP="00D9742E">
      <w:pPr>
        <w:rPr>
          <w:rFonts w:cstheme="minorHAnsi"/>
          <w:sz w:val="24"/>
          <w:szCs w:val="24"/>
        </w:rPr>
      </w:pPr>
      <w:r>
        <w:rPr>
          <w:rFonts w:cstheme="minorHAnsi"/>
          <w:sz w:val="24"/>
          <w:szCs w:val="24"/>
        </w:rPr>
        <w:t>Phase 1 submittals must include a safety plan for the consultant staf</w:t>
      </w:r>
      <w:r w:rsidR="0018505A">
        <w:rPr>
          <w:rFonts w:cstheme="minorHAnsi"/>
          <w:sz w:val="24"/>
          <w:szCs w:val="24"/>
        </w:rPr>
        <w:t xml:space="preserve">f. Include details on specific items that may be included as a project expense, for example: lead testing, Spirometry tests, respiratory mask fit testing. A proposed safety plan should be detailed in the proposal (an additional appendix may be added to the proposal if needed). </w:t>
      </w:r>
    </w:p>
    <w:p w14:paraId="54A57FFD" w14:textId="77777777" w:rsidR="00C763B2" w:rsidRPr="007F4D2F" w:rsidRDefault="00C763B2" w:rsidP="00D9742E">
      <w:pPr>
        <w:rPr>
          <w:rFonts w:cstheme="minorHAnsi"/>
          <w:sz w:val="24"/>
          <w:szCs w:val="24"/>
        </w:rPr>
      </w:pPr>
    </w:p>
    <w:p w14:paraId="31F08414" w14:textId="3DEF16AB" w:rsidR="00D9742E" w:rsidRPr="007F4D2F" w:rsidRDefault="00D9742E" w:rsidP="00D9742E">
      <w:pPr>
        <w:rPr>
          <w:rFonts w:cstheme="minorHAnsi"/>
          <w:sz w:val="24"/>
          <w:szCs w:val="24"/>
        </w:rPr>
      </w:pPr>
      <w:r w:rsidRPr="007F4D2F">
        <w:rPr>
          <w:rFonts w:cstheme="minorHAnsi"/>
          <w:sz w:val="24"/>
          <w:szCs w:val="24"/>
        </w:rPr>
        <w:t xml:space="preserve">The Engineer will have 14 days, from the date that the preconstruction meeting is completed to secure an approved scope of work and hours for Phase II. A preliminary scope of work and hours for Phase II shall be provided by the firm within 7 days of completion of the preconstruction meeting.  Pending NDDOT approval of the Phase II scope of work and hours completed in Phase I, the NDDOT may authorize the Engineer to perform Phase II and any additional work not currently assigned or completed in Phase I.  </w:t>
      </w:r>
    </w:p>
    <w:p w14:paraId="7307AFF4" w14:textId="77777777" w:rsidR="00D9742E" w:rsidRPr="007F4D2F" w:rsidRDefault="00D9742E" w:rsidP="00D9742E">
      <w:pPr>
        <w:rPr>
          <w:rFonts w:cstheme="minorHAnsi"/>
          <w:sz w:val="24"/>
          <w:szCs w:val="24"/>
        </w:rPr>
      </w:pPr>
    </w:p>
    <w:p w14:paraId="08F628CB" w14:textId="54F11E65" w:rsidR="00D9742E" w:rsidRPr="007F4D2F" w:rsidRDefault="00D9742E" w:rsidP="00D9742E">
      <w:pPr>
        <w:rPr>
          <w:rFonts w:cstheme="minorHAnsi"/>
          <w:sz w:val="24"/>
          <w:szCs w:val="24"/>
        </w:rPr>
      </w:pPr>
      <w:r w:rsidRPr="0049363C">
        <w:rPr>
          <w:rFonts w:cstheme="minorHAnsi"/>
          <w:bCs/>
          <w:sz w:val="24"/>
          <w:szCs w:val="24"/>
          <w:u w:val="single"/>
        </w:rPr>
        <w:t>Construction: Phase II</w:t>
      </w:r>
      <w:r w:rsidRPr="007F4D2F">
        <w:rPr>
          <w:rFonts w:cstheme="minorHAnsi"/>
          <w:sz w:val="24"/>
          <w:szCs w:val="24"/>
        </w:rPr>
        <w:t xml:space="preserve"> </w:t>
      </w:r>
      <w:r w:rsidR="00D559AB">
        <w:rPr>
          <w:rFonts w:cstheme="minorHAnsi"/>
          <w:sz w:val="24"/>
          <w:szCs w:val="24"/>
        </w:rPr>
        <w:t>wi</w:t>
      </w:r>
      <w:r w:rsidRPr="007F4D2F">
        <w:rPr>
          <w:rFonts w:cstheme="minorHAnsi"/>
          <w:sz w:val="24"/>
          <w:szCs w:val="24"/>
        </w:rPr>
        <w:t xml:space="preserve">ll, as applicable, include but not be limited to, construction engineering and inspection, construction survey, sampling and testing of materials, </w:t>
      </w:r>
      <w:proofErr w:type="gramStart"/>
      <w:r w:rsidRPr="007F4D2F">
        <w:rPr>
          <w:rFonts w:cstheme="minorHAnsi"/>
          <w:sz w:val="24"/>
          <w:szCs w:val="24"/>
        </w:rPr>
        <w:t>measuring</w:t>
      </w:r>
      <w:proofErr w:type="gramEnd"/>
      <w:r w:rsidRPr="007F4D2F">
        <w:rPr>
          <w:rFonts w:cstheme="minorHAnsi"/>
          <w:sz w:val="24"/>
          <w:szCs w:val="24"/>
        </w:rPr>
        <w:t xml:space="preserve"> and computing pay quantities, contract administration, claims, plan revisions, shop drawings, preparing and submitting final documentation and project closeout. Phase II will be considered complete upon final inspection and project acceptance by NDDOT’s District Engineer and by FHWA. Phase II may also include developing a</w:t>
      </w:r>
      <w:r w:rsidR="00A4500D">
        <w:rPr>
          <w:rFonts w:cstheme="minorHAnsi"/>
          <w:sz w:val="24"/>
          <w:szCs w:val="24"/>
        </w:rPr>
        <w:t>n</w:t>
      </w:r>
      <w:r w:rsidRPr="007F4D2F">
        <w:rPr>
          <w:rFonts w:cstheme="minorHAnsi"/>
          <w:sz w:val="24"/>
          <w:szCs w:val="24"/>
        </w:rPr>
        <w:t xml:space="preserve"> NDDOT approved scope of work and hours for Phase III if needed.</w:t>
      </w:r>
    </w:p>
    <w:p w14:paraId="66879EAE" w14:textId="77777777" w:rsidR="00D9742E" w:rsidRPr="007F4D2F" w:rsidRDefault="00D9742E" w:rsidP="00D9742E">
      <w:pPr>
        <w:rPr>
          <w:rFonts w:cstheme="minorHAnsi"/>
          <w:sz w:val="24"/>
          <w:szCs w:val="24"/>
        </w:rPr>
      </w:pPr>
    </w:p>
    <w:p w14:paraId="7BDF561E" w14:textId="015E8A69" w:rsidR="00D9742E" w:rsidRPr="007F4D2F" w:rsidRDefault="00D9742E" w:rsidP="00D9742E">
      <w:pPr>
        <w:rPr>
          <w:rFonts w:cstheme="minorHAnsi"/>
          <w:sz w:val="24"/>
          <w:szCs w:val="24"/>
        </w:rPr>
      </w:pPr>
      <w:r w:rsidRPr="0049363C">
        <w:rPr>
          <w:rFonts w:cstheme="minorHAnsi"/>
          <w:bCs/>
          <w:sz w:val="24"/>
          <w:szCs w:val="24"/>
          <w:u w:val="single"/>
        </w:rPr>
        <w:t>Dispute Resolution: Phase III</w:t>
      </w:r>
      <w:r w:rsidRPr="007F4D2F">
        <w:rPr>
          <w:rFonts w:cstheme="minorHAnsi"/>
          <w:sz w:val="24"/>
          <w:szCs w:val="24"/>
        </w:rPr>
        <w:t xml:space="preserve"> </w:t>
      </w:r>
      <w:r w:rsidR="00D559AB">
        <w:rPr>
          <w:rFonts w:cstheme="minorHAnsi"/>
          <w:sz w:val="24"/>
          <w:szCs w:val="24"/>
        </w:rPr>
        <w:t>wi</w:t>
      </w:r>
      <w:r w:rsidRPr="007F4D2F">
        <w:rPr>
          <w:rFonts w:cstheme="minorHAnsi"/>
          <w:sz w:val="24"/>
          <w:szCs w:val="24"/>
        </w:rPr>
        <w:t>ll, as applicable, include but not be limited to activities addressing extended contract dispute resolution resulting in arbitration</w:t>
      </w:r>
      <w:r w:rsidR="0049363C">
        <w:rPr>
          <w:rFonts w:cstheme="minorHAnsi"/>
          <w:sz w:val="24"/>
          <w:szCs w:val="24"/>
        </w:rPr>
        <w:t>.</w:t>
      </w:r>
    </w:p>
    <w:p w14:paraId="7BB5AE1D" w14:textId="50A7E10D" w:rsidR="00A1619E" w:rsidRPr="007F4D2F" w:rsidRDefault="00A1619E" w:rsidP="00A1619E">
      <w:pPr>
        <w:rPr>
          <w:rFonts w:cstheme="minorHAnsi"/>
          <w:color w:val="6F6F6F"/>
          <w:sz w:val="24"/>
          <w:szCs w:val="24"/>
        </w:rPr>
      </w:pPr>
      <w:r w:rsidRPr="007F4D2F">
        <w:rPr>
          <w:rFonts w:cstheme="minorHAnsi"/>
          <w:color w:val="6F6F6F"/>
          <w:sz w:val="24"/>
          <w:szCs w:val="24"/>
        </w:rPr>
        <w:t xml:space="preserve"> </w:t>
      </w:r>
    </w:p>
    <w:p w14:paraId="1A9BA3A6" w14:textId="17E5AD80" w:rsidR="00A1619E" w:rsidRPr="007F4D2F" w:rsidRDefault="00580675" w:rsidP="00D559AB">
      <w:pPr>
        <w:rPr>
          <w:rFonts w:cstheme="minorHAnsi"/>
          <w:b/>
          <w:sz w:val="24"/>
          <w:szCs w:val="24"/>
        </w:rPr>
      </w:pPr>
      <w:r>
        <w:rPr>
          <w:rFonts w:cstheme="minorHAnsi"/>
          <w:b/>
          <w:sz w:val="24"/>
          <w:szCs w:val="24"/>
        </w:rPr>
        <w:t>PROJECT SUBMITTALS</w:t>
      </w:r>
    </w:p>
    <w:p w14:paraId="0E2A67C5" w14:textId="06FAB2B7" w:rsidR="00CE5437" w:rsidRPr="007F4D2F" w:rsidRDefault="00CE5437" w:rsidP="00D559AB">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7F4D2F">
        <w:rPr>
          <w:rFonts w:asciiTheme="minorHAnsi" w:hAnsiTheme="minorHAnsi" w:cstheme="minorHAnsi"/>
        </w:rPr>
        <w:t xml:space="preserve">All design and project data will become the property of </w:t>
      </w:r>
      <w:r w:rsidR="00D559AB">
        <w:rPr>
          <w:rFonts w:asciiTheme="minorHAnsi" w:hAnsiTheme="minorHAnsi" w:cstheme="minorHAnsi"/>
        </w:rPr>
        <w:t xml:space="preserve">the </w:t>
      </w:r>
      <w:r w:rsidRPr="007F4D2F">
        <w:rPr>
          <w:rFonts w:asciiTheme="minorHAnsi" w:hAnsiTheme="minorHAnsi" w:cstheme="minorHAnsi"/>
        </w:rPr>
        <w:t xml:space="preserve">NDDOT upon completion of the final submittal. All project information will be </w:t>
      </w:r>
      <w:r w:rsidRPr="007F4D2F">
        <w:rPr>
          <w:rFonts w:asciiTheme="minorHAnsi" w:hAnsiTheme="minorHAnsi" w:cstheme="minorHAnsi"/>
          <w:b/>
          <w:bCs/>
        </w:rPr>
        <w:t>generated</w:t>
      </w:r>
      <w:r w:rsidRPr="007F4D2F">
        <w:rPr>
          <w:rFonts w:asciiTheme="minorHAnsi" w:hAnsiTheme="minorHAnsi" w:cstheme="minorHAnsi"/>
        </w:rPr>
        <w:t xml:space="preserve"> in the following formats and standards:</w:t>
      </w:r>
    </w:p>
    <w:p w14:paraId="23665E8C"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MS Word and MS Excel</w:t>
      </w:r>
    </w:p>
    <w:p w14:paraId="59D802F2" w14:textId="77777777" w:rsidR="00AE70DC" w:rsidRPr="00AE70DC" w:rsidRDefault="00AE70DC"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2E0F92">
        <w:rPr>
          <w:rFonts w:asciiTheme="minorHAnsi" w:hAnsiTheme="minorHAnsi" w:cstheme="minorHAnsi"/>
        </w:rPr>
        <w:t>MicroStation CE 10.17.2.61</w:t>
      </w:r>
    </w:p>
    <w:p w14:paraId="2945DE61" w14:textId="225A90EC" w:rsidR="00CA00F1" w:rsidRPr="00500C66" w:rsidRDefault="00AE70DC"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proofErr w:type="spellStart"/>
      <w:r w:rsidRPr="002E0F92">
        <w:rPr>
          <w:rFonts w:asciiTheme="minorHAnsi" w:hAnsiTheme="minorHAnsi" w:cstheme="minorHAnsi"/>
        </w:rPr>
        <w:t>OpenRoads</w:t>
      </w:r>
      <w:proofErr w:type="spellEnd"/>
      <w:r w:rsidRPr="002E0F92">
        <w:rPr>
          <w:rFonts w:asciiTheme="minorHAnsi" w:hAnsiTheme="minorHAnsi" w:cstheme="minorHAnsi"/>
        </w:rPr>
        <w:t xml:space="preserve"> Designer 10.11.03.02 </w:t>
      </w:r>
      <w:r w:rsidR="00CA00F1" w:rsidRPr="00500C66">
        <w:rPr>
          <w:rFonts w:asciiTheme="minorHAnsi" w:hAnsiTheme="minorHAnsi"/>
        </w:rPr>
        <w:t xml:space="preserve"> </w:t>
      </w:r>
    </w:p>
    <w:p w14:paraId="7870E795"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NDDOT CADD Manual</w:t>
      </w:r>
    </w:p>
    <w:p w14:paraId="1E712FC0"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Microsoft “Project”</w:t>
      </w:r>
    </w:p>
    <w:p w14:paraId="77418C86"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NDDOT Consultant Services Manual Chapter 19</w:t>
      </w:r>
    </w:p>
    <w:p w14:paraId="28B8DE3A"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NDDOT Procedure for Creating Right of Way Plats Manual Chapter 20</w:t>
      </w:r>
    </w:p>
    <w:p w14:paraId="57322020"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NDDOT CADD Editing Manual Chapter 21</w:t>
      </w:r>
    </w:p>
    <w:p w14:paraId="39074949"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NDDOT Data Collection Codes and Procedures</w:t>
      </w:r>
    </w:p>
    <w:p w14:paraId="6793514E"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NDDOT Design Manual and Plan Preparation Guide Website</w:t>
      </w:r>
    </w:p>
    <w:p w14:paraId="19A30ABC"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NDDOT Right of Way Manual</w:t>
      </w:r>
    </w:p>
    <w:p w14:paraId="1EDF8945" w14:textId="77777777" w:rsidR="00CA00F1" w:rsidRPr="00500C66" w:rsidRDefault="00CA00F1" w:rsidP="00CA00F1">
      <w:pPr>
        <w:pStyle w:val="1AutoList1"/>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rPr>
      </w:pPr>
      <w:r w:rsidRPr="00500C66">
        <w:rPr>
          <w:rFonts w:asciiTheme="minorHAnsi" w:hAnsiTheme="minorHAnsi"/>
        </w:rPr>
        <w:t>Adobe Acrobat (standard or compatible)</w:t>
      </w:r>
    </w:p>
    <w:p w14:paraId="0FB9971A" w14:textId="77777777" w:rsidR="00A1619E" w:rsidRPr="007F4D2F" w:rsidRDefault="00A1619E" w:rsidP="00A1619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p>
    <w:p w14:paraId="4549EFE6" w14:textId="4127F689" w:rsidR="0049363C" w:rsidRPr="007F4D2F" w:rsidRDefault="0049363C" w:rsidP="0049363C">
      <w:pPr>
        <w:rPr>
          <w:rFonts w:cstheme="minorHAnsi"/>
          <w:b/>
          <w:bCs/>
          <w:color w:val="010202"/>
          <w:sz w:val="24"/>
          <w:szCs w:val="24"/>
        </w:rPr>
      </w:pPr>
      <w:r w:rsidRPr="007F4D2F">
        <w:rPr>
          <w:rFonts w:cstheme="minorHAnsi"/>
          <w:b/>
          <w:bCs/>
          <w:color w:val="010202"/>
          <w:sz w:val="24"/>
          <w:szCs w:val="24"/>
        </w:rPr>
        <w:t>PROPOSED SUBCONSULTANT REQUEST</w:t>
      </w:r>
    </w:p>
    <w:p w14:paraId="40852717" w14:textId="1BC61516" w:rsidR="0049363C" w:rsidRPr="007F4D2F" w:rsidRDefault="0049363C" w:rsidP="0049363C">
      <w:pPr>
        <w:rPr>
          <w:rFonts w:cstheme="minorHAnsi"/>
          <w:color w:val="010202"/>
          <w:sz w:val="24"/>
          <w:szCs w:val="24"/>
        </w:rPr>
      </w:pPr>
      <w:r w:rsidRPr="007F4D2F">
        <w:rPr>
          <w:rFonts w:cstheme="minorHAnsi"/>
          <w:color w:val="010202"/>
          <w:sz w:val="24"/>
          <w:szCs w:val="24"/>
        </w:rPr>
        <w:t>Sub</w:t>
      </w:r>
      <w:r w:rsidR="00CA00F1">
        <w:rPr>
          <w:rFonts w:cstheme="minorHAnsi"/>
          <w:color w:val="010202"/>
          <w:sz w:val="24"/>
          <w:szCs w:val="24"/>
        </w:rPr>
        <w:t>c</w:t>
      </w:r>
      <w:r w:rsidRPr="007F4D2F">
        <w:rPr>
          <w:rFonts w:cstheme="minorHAnsi"/>
          <w:color w:val="010202"/>
          <w:sz w:val="24"/>
          <w:szCs w:val="24"/>
        </w:rPr>
        <w:t>onsultant firms that have been contacted and agree to be listed on the Prime Consultants Project Proposal for work with NDDOT must submit original form and one copy to be attached to the Prime Consultants Proposal. This form is used for informational purposes only. See</w:t>
      </w:r>
      <w:r w:rsidR="00CA00F1">
        <w:rPr>
          <w:rFonts w:cstheme="minorHAnsi"/>
          <w:color w:val="010202"/>
          <w:sz w:val="24"/>
          <w:szCs w:val="24"/>
        </w:rPr>
        <w:t xml:space="preserve"> the</w:t>
      </w:r>
      <w:r w:rsidRPr="007F4D2F">
        <w:rPr>
          <w:rFonts w:cstheme="minorHAnsi"/>
          <w:color w:val="010202"/>
          <w:sz w:val="24"/>
          <w:szCs w:val="24"/>
        </w:rPr>
        <w:t xml:space="preserve"> NDDOT website for form SFN 60232. (http://www.dot.nd.gov/dotnet/forms/forms.aspx)</w:t>
      </w:r>
    </w:p>
    <w:p w14:paraId="4F3983B5" w14:textId="77777777" w:rsidR="0049363C" w:rsidRPr="007F4D2F" w:rsidRDefault="0049363C" w:rsidP="0049363C">
      <w:pPr>
        <w:rPr>
          <w:rFonts w:cstheme="minorHAnsi"/>
          <w:color w:val="010202"/>
          <w:sz w:val="24"/>
          <w:szCs w:val="24"/>
        </w:rPr>
      </w:pPr>
    </w:p>
    <w:p w14:paraId="6C7E953C" w14:textId="77777777" w:rsidR="0049363C" w:rsidRPr="007F4D2F" w:rsidRDefault="0049363C" w:rsidP="0049363C">
      <w:pPr>
        <w:rPr>
          <w:rFonts w:cstheme="minorHAnsi"/>
          <w:b/>
          <w:bCs/>
          <w:sz w:val="24"/>
          <w:szCs w:val="24"/>
        </w:rPr>
      </w:pPr>
      <w:r w:rsidRPr="007F4D2F">
        <w:rPr>
          <w:rFonts w:cstheme="minorHAnsi"/>
          <w:b/>
          <w:bCs/>
          <w:sz w:val="24"/>
          <w:szCs w:val="24"/>
        </w:rPr>
        <w:t>PRIME CONSULTANT REQUEST TO SUBLET</w:t>
      </w:r>
    </w:p>
    <w:p w14:paraId="4F3020DF" w14:textId="019271EC" w:rsidR="0049363C" w:rsidRPr="007F4D2F" w:rsidRDefault="0049363C" w:rsidP="00493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10202"/>
          <w:sz w:val="24"/>
          <w:szCs w:val="24"/>
        </w:rPr>
      </w:pPr>
      <w:r w:rsidRPr="007F4D2F">
        <w:rPr>
          <w:rFonts w:cstheme="minorHAnsi"/>
          <w:color w:val="2D2E2E"/>
          <w:sz w:val="24"/>
          <w:szCs w:val="24"/>
        </w:rPr>
        <w:lastRenderedPageBreak/>
        <w:t xml:space="preserve">The successful firm will be required to include the attached ‘Prime Consultant Request to Sublet’ form for each </w:t>
      </w:r>
      <w:r w:rsidR="00A8655E">
        <w:rPr>
          <w:rFonts w:cstheme="minorHAnsi"/>
          <w:color w:val="2D2E2E"/>
          <w:sz w:val="24"/>
          <w:szCs w:val="24"/>
        </w:rPr>
        <w:t>s</w:t>
      </w:r>
      <w:r w:rsidRPr="007F4D2F">
        <w:rPr>
          <w:rFonts w:cstheme="minorHAnsi"/>
          <w:color w:val="2D2E2E"/>
          <w:sz w:val="24"/>
          <w:szCs w:val="24"/>
        </w:rPr>
        <w:t xml:space="preserve">ubconsultant listed on the contract prior to execution of the contract.  The form assures that the contract between the </w:t>
      </w:r>
      <w:r w:rsidR="00A8655E">
        <w:rPr>
          <w:rFonts w:cstheme="minorHAnsi"/>
          <w:color w:val="2D2E2E"/>
          <w:sz w:val="24"/>
          <w:szCs w:val="24"/>
        </w:rPr>
        <w:t>p</w:t>
      </w:r>
      <w:r w:rsidRPr="007F4D2F">
        <w:rPr>
          <w:rFonts w:cstheme="minorHAnsi"/>
          <w:color w:val="2D2E2E"/>
          <w:sz w:val="24"/>
          <w:szCs w:val="24"/>
        </w:rPr>
        <w:t xml:space="preserve">rime consultant and all </w:t>
      </w:r>
      <w:r w:rsidR="00A8655E">
        <w:rPr>
          <w:rFonts w:cstheme="minorHAnsi"/>
          <w:color w:val="2D2E2E"/>
          <w:sz w:val="24"/>
          <w:szCs w:val="24"/>
        </w:rPr>
        <w:t>s</w:t>
      </w:r>
      <w:r w:rsidRPr="007F4D2F">
        <w:rPr>
          <w:rFonts w:cstheme="minorHAnsi"/>
          <w:color w:val="2D2E2E"/>
          <w:sz w:val="24"/>
          <w:szCs w:val="24"/>
        </w:rPr>
        <w:t xml:space="preserve">ubconsultants </w:t>
      </w:r>
      <w:r w:rsidRPr="007F4D2F">
        <w:rPr>
          <w:rFonts w:cstheme="minorHAnsi"/>
          <w:color w:val="434444"/>
          <w:sz w:val="24"/>
          <w:szCs w:val="24"/>
        </w:rPr>
        <w:t>conta</w:t>
      </w:r>
      <w:r w:rsidRPr="007F4D2F">
        <w:rPr>
          <w:rFonts w:cstheme="minorHAnsi"/>
          <w:color w:val="151616"/>
          <w:sz w:val="24"/>
          <w:szCs w:val="24"/>
        </w:rPr>
        <w:t xml:space="preserve">ins </w:t>
      </w:r>
      <w:r w:rsidRPr="007F4D2F">
        <w:rPr>
          <w:rFonts w:cstheme="minorHAnsi"/>
          <w:color w:val="2D2E2E"/>
          <w:sz w:val="24"/>
          <w:szCs w:val="24"/>
        </w:rPr>
        <w:t xml:space="preserve">all the pertinent provisions </w:t>
      </w:r>
      <w:r w:rsidRPr="007F4D2F">
        <w:rPr>
          <w:rFonts w:cstheme="minorHAnsi"/>
          <w:color w:val="434444"/>
          <w:sz w:val="24"/>
          <w:szCs w:val="24"/>
        </w:rPr>
        <w:t xml:space="preserve">and </w:t>
      </w:r>
      <w:r w:rsidRPr="007F4D2F">
        <w:rPr>
          <w:rFonts w:cstheme="minorHAnsi"/>
          <w:color w:val="2D2E2E"/>
          <w:sz w:val="24"/>
          <w:szCs w:val="24"/>
        </w:rPr>
        <w:t xml:space="preserve">requirements </w:t>
      </w:r>
      <w:r w:rsidRPr="007F4D2F">
        <w:rPr>
          <w:rFonts w:cstheme="minorHAnsi"/>
          <w:color w:val="434444"/>
          <w:sz w:val="24"/>
          <w:szCs w:val="24"/>
        </w:rPr>
        <w:t xml:space="preserve">of </w:t>
      </w:r>
      <w:r w:rsidRPr="007F4D2F">
        <w:rPr>
          <w:rFonts w:cstheme="minorHAnsi"/>
          <w:color w:val="2D2E2E"/>
          <w:sz w:val="24"/>
          <w:szCs w:val="24"/>
        </w:rPr>
        <w:t xml:space="preserve">the prime </w:t>
      </w:r>
      <w:r w:rsidRPr="007F4D2F">
        <w:rPr>
          <w:rFonts w:cstheme="minorHAnsi"/>
          <w:color w:val="434444"/>
          <w:sz w:val="24"/>
          <w:szCs w:val="24"/>
        </w:rPr>
        <w:t>contract w</w:t>
      </w:r>
      <w:r w:rsidRPr="007F4D2F">
        <w:rPr>
          <w:rFonts w:cstheme="minorHAnsi"/>
          <w:color w:val="151616"/>
          <w:sz w:val="24"/>
          <w:szCs w:val="24"/>
        </w:rPr>
        <w:t xml:space="preserve">ith </w:t>
      </w:r>
      <w:r w:rsidRPr="007F4D2F">
        <w:rPr>
          <w:rFonts w:cstheme="minorHAnsi"/>
          <w:color w:val="2D2E2E"/>
          <w:sz w:val="24"/>
          <w:szCs w:val="24"/>
        </w:rPr>
        <w:t>the</w:t>
      </w:r>
      <w:r w:rsidR="00A8655E">
        <w:rPr>
          <w:rFonts w:cstheme="minorHAnsi"/>
          <w:color w:val="2D2E2E"/>
          <w:sz w:val="24"/>
          <w:szCs w:val="24"/>
        </w:rPr>
        <w:t xml:space="preserve"> </w:t>
      </w:r>
      <w:r w:rsidRPr="007F4D2F">
        <w:rPr>
          <w:rFonts w:cstheme="minorHAnsi"/>
          <w:color w:val="2D2E2E"/>
          <w:sz w:val="24"/>
          <w:szCs w:val="24"/>
        </w:rPr>
        <w:t>NDDOT</w:t>
      </w:r>
      <w:r w:rsidRPr="007F4D2F">
        <w:rPr>
          <w:rFonts w:cstheme="minorHAnsi"/>
          <w:color w:val="6F6F6F"/>
          <w:sz w:val="24"/>
          <w:szCs w:val="24"/>
        </w:rPr>
        <w:t xml:space="preserve">. </w:t>
      </w:r>
      <w:r w:rsidRPr="007F4D2F">
        <w:rPr>
          <w:rFonts w:cstheme="minorHAnsi"/>
          <w:color w:val="010202"/>
          <w:sz w:val="24"/>
          <w:szCs w:val="24"/>
        </w:rPr>
        <w:t xml:space="preserve">See </w:t>
      </w:r>
      <w:r w:rsidR="00A8655E">
        <w:rPr>
          <w:rFonts w:cstheme="minorHAnsi"/>
          <w:color w:val="010202"/>
          <w:sz w:val="24"/>
          <w:szCs w:val="24"/>
        </w:rPr>
        <w:t xml:space="preserve">the </w:t>
      </w:r>
      <w:r w:rsidRPr="007F4D2F">
        <w:rPr>
          <w:rFonts w:cstheme="minorHAnsi"/>
          <w:color w:val="010202"/>
          <w:sz w:val="24"/>
          <w:szCs w:val="24"/>
        </w:rPr>
        <w:t xml:space="preserve">NDDOT website for form SFN 60233. </w:t>
      </w:r>
      <w:hyperlink r:id="rId8" w:history="1">
        <w:r w:rsidRPr="007F4D2F">
          <w:rPr>
            <w:rStyle w:val="Hyperlink"/>
            <w:rFonts w:cstheme="minorHAnsi"/>
            <w:sz w:val="24"/>
            <w:szCs w:val="24"/>
          </w:rPr>
          <w:t>http://www.dot.nd.gov/dotnet/forms/forms.aspx</w:t>
        </w:r>
      </w:hyperlink>
    </w:p>
    <w:p w14:paraId="0469F171" w14:textId="5EB5BA5C" w:rsidR="0049363C" w:rsidRPr="007F4D2F" w:rsidRDefault="0049363C" w:rsidP="0049363C">
      <w:pPr>
        <w:rPr>
          <w:rFonts w:cstheme="minorHAnsi"/>
          <w:sz w:val="24"/>
          <w:szCs w:val="24"/>
        </w:rPr>
      </w:pPr>
      <w:r w:rsidRPr="007F4D2F">
        <w:rPr>
          <w:rFonts w:cstheme="minorHAnsi"/>
          <w:color w:val="010202"/>
          <w:sz w:val="24"/>
          <w:szCs w:val="24"/>
        </w:rPr>
        <w:t xml:space="preserve">If the </w:t>
      </w:r>
      <w:r w:rsidR="00A8655E">
        <w:rPr>
          <w:rFonts w:cstheme="minorHAnsi"/>
          <w:color w:val="010202"/>
          <w:sz w:val="24"/>
          <w:szCs w:val="24"/>
        </w:rPr>
        <w:t>p</w:t>
      </w:r>
      <w:r w:rsidRPr="007F4D2F">
        <w:rPr>
          <w:rFonts w:cstheme="minorHAnsi"/>
          <w:color w:val="010202"/>
          <w:sz w:val="24"/>
          <w:szCs w:val="24"/>
        </w:rPr>
        <w:t xml:space="preserve">rime consultant has a DBE as a subconsultant then they will also be required to submit SFN 61412-DBE Consultant-Commercially Useful Function (CUF) </w:t>
      </w:r>
      <w:hyperlink r:id="rId9" w:history="1">
        <w:r w:rsidRPr="007F4D2F">
          <w:rPr>
            <w:rStyle w:val="Hyperlink"/>
            <w:rFonts w:cstheme="minorHAnsi"/>
            <w:sz w:val="24"/>
            <w:szCs w:val="24"/>
          </w:rPr>
          <w:t>https://www.dot.nd.gov/forms/sfn61412.pdf</w:t>
        </w:r>
      </w:hyperlink>
    </w:p>
    <w:p w14:paraId="3A04A2D1" w14:textId="77777777" w:rsidR="00A8655E" w:rsidRDefault="00A8655E" w:rsidP="00B7343E">
      <w:pPr>
        <w:ind w:right="720"/>
        <w:rPr>
          <w:rFonts w:eastAsia="Calibri" w:cstheme="minorHAnsi"/>
          <w:b/>
          <w:bCs/>
          <w:sz w:val="24"/>
          <w:szCs w:val="24"/>
        </w:rPr>
      </w:pPr>
    </w:p>
    <w:p w14:paraId="32EC9C62" w14:textId="77777777" w:rsidR="00077625" w:rsidRPr="00077625" w:rsidRDefault="00077625" w:rsidP="00077625">
      <w:pPr>
        <w:rPr>
          <w:rFonts w:eastAsia="Calibri" w:cstheme="minorHAnsi"/>
          <w:b/>
          <w:bCs/>
          <w:sz w:val="24"/>
          <w:szCs w:val="24"/>
        </w:rPr>
      </w:pPr>
      <w:r w:rsidRPr="00077625">
        <w:rPr>
          <w:rFonts w:eastAsia="Calibri" w:cstheme="minorHAnsi"/>
          <w:b/>
          <w:bCs/>
          <w:sz w:val="24"/>
          <w:szCs w:val="24"/>
        </w:rPr>
        <w:t xml:space="preserve">CIVIL RIGHTS  </w:t>
      </w:r>
    </w:p>
    <w:p w14:paraId="3415186A" w14:textId="33CDA2FA" w:rsidR="00077625" w:rsidRPr="00077625" w:rsidRDefault="00077625" w:rsidP="00077625">
      <w:pPr>
        <w:rPr>
          <w:rFonts w:eastAsia="Calibri" w:cstheme="minorHAnsi"/>
          <w:sz w:val="24"/>
          <w:szCs w:val="24"/>
        </w:rPr>
      </w:pPr>
      <w:r w:rsidRPr="00077625">
        <w:rPr>
          <w:rFonts w:eastAsia="Calibri" w:cstheme="minorHAnsi"/>
          <w:sz w:val="24"/>
          <w:szCs w:val="24"/>
        </w:rPr>
        <w:t>The NDDOT,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134DBEF6" w14:textId="77777777" w:rsidR="00077625" w:rsidRDefault="00077625" w:rsidP="00077625">
      <w:pPr>
        <w:rPr>
          <w:rFonts w:eastAsia="Calibri" w:cstheme="minorHAnsi"/>
          <w:b/>
          <w:bCs/>
          <w:sz w:val="24"/>
          <w:szCs w:val="24"/>
        </w:rPr>
      </w:pPr>
    </w:p>
    <w:p w14:paraId="6A2B7D73" w14:textId="285656D4" w:rsidR="00B7343E" w:rsidRPr="007F4D2F" w:rsidRDefault="00B7343E" w:rsidP="00077625">
      <w:pPr>
        <w:rPr>
          <w:rFonts w:eastAsia="Calibri" w:cstheme="minorHAnsi"/>
          <w:b/>
          <w:bCs/>
          <w:sz w:val="24"/>
          <w:szCs w:val="24"/>
        </w:rPr>
      </w:pPr>
      <w:r w:rsidRPr="007F4D2F">
        <w:rPr>
          <w:rFonts w:eastAsia="Calibri" w:cstheme="minorHAnsi"/>
          <w:b/>
          <w:bCs/>
          <w:sz w:val="24"/>
          <w:szCs w:val="24"/>
        </w:rPr>
        <w:t>D</w:t>
      </w:r>
      <w:r w:rsidR="00A8655E">
        <w:rPr>
          <w:rFonts w:eastAsia="Calibri" w:cstheme="minorHAnsi"/>
          <w:b/>
          <w:bCs/>
          <w:sz w:val="24"/>
          <w:szCs w:val="24"/>
        </w:rPr>
        <w:t>ISADVANTAGED BUSINESS ENTERPRISE</w:t>
      </w:r>
      <w:r w:rsidRPr="007F4D2F">
        <w:rPr>
          <w:rFonts w:eastAsia="Calibri" w:cstheme="minorHAnsi"/>
          <w:b/>
          <w:bCs/>
          <w:sz w:val="24"/>
          <w:szCs w:val="24"/>
        </w:rPr>
        <w:t xml:space="preserve"> (DBE)</w:t>
      </w:r>
    </w:p>
    <w:p w14:paraId="2178861D" w14:textId="3CADCFD1" w:rsidR="00B7343E" w:rsidRPr="007F4D2F" w:rsidRDefault="00B7343E" w:rsidP="00B7343E">
      <w:pPr>
        <w:rPr>
          <w:rFonts w:eastAsia="Calibri" w:cstheme="minorHAnsi"/>
          <w:sz w:val="24"/>
          <w:szCs w:val="24"/>
        </w:rPr>
      </w:pPr>
      <w:r w:rsidRPr="007F4D2F">
        <w:rPr>
          <w:rFonts w:eastAsia="Calibri" w:cstheme="minorHAnsi"/>
          <w:sz w:val="24"/>
          <w:szCs w:val="24"/>
        </w:rPr>
        <w:t>49 Code of Federal Regulations Part 26 (CFR) states that the consultant, sub recipient, or</w:t>
      </w:r>
      <w:r w:rsidR="00077625">
        <w:rPr>
          <w:rFonts w:eastAsia="Calibri" w:cstheme="minorHAnsi"/>
          <w:sz w:val="24"/>
          <w:szCs w:val="24"/>
        </w:rPr>
        <w:t xml:space="preserve"> </w:t>
      </w:r>
      <w:r w:rsidRPr="007F4D2F">
        <w:rPr>
          <w:rFonts w:eastAsia="Calibri" w:cstheme="minorHAnsi"/>
          <w:sz w:val="24"/>
          <w:szCs w:val="24"/>
        </w:rPr>
        <w:t xml:space="preserve">subconsultant shall not discriminate </w:t>
      </w:r>
      <w:proofErr w:type="gramStart"/>
      <w:r w:rsidRPr="007F4D2F">
        <w:rPr>
          <w:rFonts w:eastAsia="Calibri" w:cstheme="minorHAnsi"/>
          <w:sz w:val="24"/>
          <w:szCs w:val="24"/>
        </w:rPr>
        <w:t>on the basis of</w:t>
      </w:r>
      <w:proofErr w:type="gramEnd"/>
      <w:r w:rsidRPr="007F4D2F">
        <w:rPr>
          <w:rFonts w:eastAsia="Calibri" w:cstheme="minorHAnsi"/>
          <w:sz w:val="24"/>
          <w:szCs w:val="24"/>
        </w:rPr>
        <w:t xml:space="preserve">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7F4D2F">
        <w:rPr>
          <w:rFonts w:eastAsia="Calibri" w:cstheme="minorHAnsi"/>
          <w:b/>
          <w:bCs/>
          <w:sz w:val="24"/>
          <w:szCs w:val="24"/>
        </w:rPr>
        <w:t xml:space="preserve">For information regarding the DBE Program, see the DBE Program Manual at </w:t>
      </w:r>
      <w:hyperlink r:id="rId10" w:history="1">
        <w:r w:rsidRPr="007F4D2F">
          <w:rPr>
            <w:rStyle w:val="Hyperlink"/>
            <w:rFonts w:eastAsia="Calibri" w:cstheme="minorHAnsi"/>
            <w:b/>
            <w:bCs/>
            <w:sz w:val="24"/>
            <w:szCs w:val="24"/>
          </w:rPr>
          <w:t>http://www.dot.nd.gov/divisions/civilrights/docs/dbe/dbe-program-admin-manual.pdf</w:t>
        </w:r>
      </w:hyperlink>
    </w:p>
    <w:p w14:paraId="27BDB824" w14:textId="77777777" w:rsidR="00B7343E" w:rsidRPr="007F4D2F" w:rsidRDefault="00B7343E" w:rsidP="00B7343E">
      <w:pPr>
        <w:rPr>
          <w:rFonts w:eastAsia="Calibri" w:cstheme="minorHAnsi"/>
          <w:sz w:val="24"/>
          <w:szCs w:val="24"/>
        </w:rPr>
      </w:pPr>
    </w:p>
    <w:p w14:paraId="344DF9FF" w14:textId="77777777" w:rsidR="00B7343E" w:rsidRPr="007F4D2F" w:rsidRDefault="00B7343E" w:rsidP="00B7343E">
      <w:pPr>
        <w:rPr>
          <w:rFonts w:eastAsia="Calibri" w:cstheme="minorHAnsi"/>
          <w:b/>
          <w:bCs/>
          <w:sz w:val="24"/>
          <w:szCs w:val="24"/>
        </w:rPr>
      </w:pPr>
      <w:r w:rsidRPr="007F4D2F">
        <w:rPr>
          <w:rFonts w:eastAsia="Calibri" w:cstheme="minorHAnsi"/>
          <w:b/>
          <w:bCs/>
          <w:sz w:val="24"/>
          <w:szCs w:val="24"/>
        </w:rPr>
        <w:t xml:space="preserve">Title VI/Nondiscrimination and ADA </w:t>
      </w:r>
    </w:p>
    <w:p w14:paraId="2E7C78F7" w14:textId="72F20E42" w:rsidR="00B7343E" w:rsidRPr="007F4D2F" w:rsidRDefault="00B7343E" w:rsidP="00B7343E">
      <w:pPr>
        <w:rPr>
          <w:rFonts w:eastAsia="Calibri" w:cstheme="minorHAnsi"/>
          <w:sz w:val="24"/>
          <w:szCs w:val="24"/>
        </w:rPr>
      </w:pPr>
      <w:r w:rsidRPr="007F4D2F">
        <w:rPr>
          <w:rFonts w:eastAsia="Calibri" w:cstheme="minorHAnsi"/>
          <w:sz w:val="24"/>
          <w:szCs w:val="24"/>
        </w:rPr>
        <w:t xml:space="preserve">Title VI assures that no person or group of persons may, on the grounds of race, color, national origin, sex, age, or disability, be excluded from participation in, be denied the benefits of, or be otherwise subjected to discrimination under </w:t>
      </w:r>
      <w:proofErr w:type="gramStart"/>
      <w:r w:rsidRPr="007F4D2F">
        <w:rPr>
          <w:rFonts w:eastAsia="Calibri" w:cstheme="minorHAnsi"/>
          <w:sz w:val="24"/>
          <w:szCs w:val="24"/>
        </w:rPr>
        <w:t>any and all</w:t>
      </w:r>
      <w:proofErr w:type="gramEnd"/>
      <w:r w:rsidRPr="007F4D2F">
        <w:rPr>
          <w:rFonts w:eastAsia="Calibri" w:cstheme="minorHAnsi"/>
          <w:sz w:val="24"/>
          <w:szCs w:val="24"/>
        </w:rPr>
        <w:t xml:space="preserve"> programs or activities administered by the Department. For information regarding Title VI, see the</w:t>
      </w:r>
      <w:r w:rsidRPr="007F4D2F">
        <w:rPr>
          <w:rFonts w:eastAsia="Calibri" w:cstheme="minorHAnsi"/>
          <w:b/>
          <w:bCs/>
          <w:sz w:val="24"/>
          <w:szCs w:val="24"/>
        </w:rPr>
        <w:t xml:space="preserve"> Title VI/Nondiscrimination and ADA Program at</w:t>
      </w:r>
      <w:r w:rsidRPr="007F4D2F">
        <w:rPr>
          <w:rFonts w:eastAsia="Calibri" w:cstheme="minorHAnsi"/>
          <w:sz w:val="24"/>
          <w:szCs w:val="24"/>
        </w:rPr>
        <w:t xml:space="preserve"> </w:t>
      </w:r>
      <w:hyperlink r:id="rId11" w:history="1">
        <w:r w:rsidRPr="007F4D2F">
          <w:rPr>
            <w:rStyle w:val="Hyperlink"/>
            <w:rFonts w:eastAsia="Calibri" w:cstheme="minorHAnsi"/>
            <w:color w:val="0563C1"/>
            <w:sz w:val="24"/>
            <w:szCs w:val="24"/>
          </w:rPr>
          <w:t>https://www.dot.nd.gov/divisions/civilrights/docs/titlevi/Title-VI-Nondiscrimination-ADA-Program-Implementation-Plan.pdf</w:t>
        </w:r>
      </w:hyperlink>
    </w:p>
    <w:p w14:paraId="78396096" w14:textId="77777777" w:rsidR="00B7343E" w:rsidRPr="007F4D2F" w:rsidRDefault="00B7343E" w:rsidP="00B7343E">
      <w:pPr>
        <w:rPr>
          <w:rFonts w:eastAsia="Calibri" w:cstheme="minorHAnsi"/>
          <w:color w:val="1F497D"/>
          <w:sz w:val="24"/>
          <w:szCs w:val="24"/>
        </w:rPr>
      </w:pPr>
    </w:p>
    <w:p w14:paraId="4C3B57EC" w14:textId="79B4FE50" w:rsidR="00416EE0" w:rsidRPr="007F4D2F" w:rsidRDefault="00B7343E" w:rsidP="00B7343E">
      <w:pPr>
        <w:rPr>
          <w:rFonts w:cstheme="minorHAnsi"/>
          <w:sz w:val="24"/>
          <w:szCs w:val="24"/>
        </w:rPr>
      </w:pPr>
      <w:r w:rsidRPr="007F4D2F">
        <w:rPr>
          <w:rFonts w:eastAsia="Calibri" w:cstheme="minorHAnsi"/>
          <w:sz w:val="24"/>
          <w:szCs w:val="24"/>
        </w:rPr>
        <w:t>The two paragraphs above apply to every consultant on the project, including every tier of subconsultant. It is the consultant’s or subconsultant’s responsibility to include the two above paragraphs in every subcontract.</w:t>
      </w:r>
    </w:p>
    <w:p w14:paraId="1BA8D546" w14:textId="77777777" w:rsidR="00416EE0" w:rsidRPr="007F4D2F" w:rsidRDefault="00416EE0" w:rsidP="00416EE0">
      <w:pPr>
        <w:rPr>
          <w:rFonts w:cstheme="minorHAnsi"/>
          <w:b/>
          <w:sz w:val="24"/>
          <w:szCs w:val="24"/>
        </w:rPr>
      </w:pPr>
    </w:p>
    <w:p w14:paraId="370A9E6B" w14:textId="77777777" w:rsidR="00416EE0" w:rsidRPr="007F4D2F" w:rsidRDefault="00416EE0" w:rsidP="00416EE0">
      <w:pPr>
        <w:rPr>
          <w:rFonts w:cstheme="minorHAnsi"/>
          <w:b/>
          <w:sz w:val="24"/>
          <w:szCs w:val="24"/>
        </w:rPr>
      </w:pPr>
      <w:r w:rsidRPr="007F4D2F">
        <w:rPr>
          <w:rFonts w:cstheme="minorHAnsi"/>
          <w:b/>
          <w:sz w:val="24"/>
          <w:szCs w:val="24"/>
        </w:rPr>
        <w:t>EVALUATION AND SELECTION PROCESS</w:t>
      </w:r>
    </w:p>
    <w:p w14:paraId="55842C34" w14:textId="77777777" w:rsidR="00ED7E49" w:rsidRPr="007F4D2F" w:rsidRDefault="00ED7E49" w:rsidP="00ED7E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r w:rsidRPr="007F4D2F">
        <w:rPr>
          <w:rFonts w:eastAsia="Times New Roman" w:cstheme="minorHAnsi"/>
          <w:sz w:val="24"/>
          <w:szCs w:val="24"/>
        </w:rPr>
        <w:t>Firms interested in performing the work must submit one electronic copy in PDF format. The electronic copy must be submitted prior to the date and time listed on the cover of this RFP to be considered. Late proposals will not be considered.</w:t>
      </w:r>
      <w:r w:rsidRPr="007F4D2F">
        <w:rPr>
          <w:rFonts w:eastAsia="Times New Roman" w:cstheme="minorHAnsi"/>
          <w:sz w:val="24"/>
          <w:szCs w:val="24"/>
        </w:rPr>
        <w:tab/>
      </w:r>
    </w:p>
    <w:p w14:paraId="4AA0BA94" w14:textId="77777777" w:rsidR="00ED7E49" w:rsidRPr="007F4D2F" w:rsidRDefault="00ED7E49" w:rsidP="00ED7E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b/>
          <w:bCs/>
          <w:sz w:val="24"/>
          <w:szCs w:val="24"/>
        </w:rPr>
      </w:pPr>
      <w:r w:rsidRPr="007F4D2F">
        <w:rPr>
          <w:rFonts w:eastAsia="Times New Roman" w:cstheme="minorHAnsi"/>
          <w:sz w:val="24"/>
          <w:szCs w:val="24"/>
        </w:rPr>
        <w:tab/>
      </w:r>
    </w:p>
    <w:p w14:paraId="0AC63929" w14:textId="4C1526FE" w:rsidR="005A6387" w:rsidRPr="003A142B" w:rsidRDefault="003A142B" w:rsidP="003A142B">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r>
        <w:rPr>
          <w:rFonts w:eastAsia="Times New Roman" w:cstheme="minorHAnsi"/>
          <w:b/>
          <w:bCs/>
          <w:sz w:val="24"/>
          <w:szCs w:val="24"/>
        </w:rPr>
        <w:t>Submit p</w:t>
      </w:r>
      <w:r w:rsidR="00ED7E49" w:rsidRPr="007F4D2F">
        <w:rPr>
          <w:rFonts w:eastAsia="Times New Roman" w:cstheme="minorHAnsi"/>
          <w:b/>
          <w:bCs/>
          <w:sz w:val="24"/>
          <w:szCs w:val="24"/>
        </w:rPr>
        <w:t>roposals to</w:t>
      </w:r>
      <w:r>
        <w:rPr>
          <w:rFonts w:eastAsia="Times New Roman" w:cstheme="minorHAnsi"/>
          <w:b/>
          <w:bCs/>
          <w:sz w:val="24"/>
          <w:szCs w:val="24"/>
        </w:rPr>
        <w:t xml:space="preserve"> </w:t>
      </w:r>
      <w:r w:rsidR="005A6387" w:rsidRPr="007F4D2F">
        <w:rPr>
          <w:rFonts w:eastAsia="Times New Roman" w:cstheme="minorHAnsi"/>
          <w:bCs/>
          <w:sz w:val="24"/>
          <w:szCs w:val="24"/>
        </w:rPr>
        <w:t xml:space="preserve">Andy Ayash </w:t>
      </w:r>
      <w:hyperlink r:id="rId12" w:history="1">
        <w:r w:rsidR="005A6387" w:rsidRPr="007F4D2F">
          <w:rPr>
            <w:rFonts w:eastAsia="Times New Roman" w:cstheme="minorHAnsi"/>
            <w:bCs/>
            <w:color w:val="0000FF"/>
            <w:sz w:val="24"/>
            <w:szCs w:val="24"/>
            <w:u w:val="single"/>
          </w:rPr>
          <w:t>aayash@nd.gov</w:t>
        </w:r>
      </w:hyperlink>
      <w:r w:rsidR="005A6387" w:rsidRPr="007F4D2F">
        <w:rPr>
          <w:rFonts w:eastAsia="Times New Roman" w:cstheme="minorHAnsi"/>
          <w:bCs/>
          <w:sz w:val="24"/>
          <w:szCs w:val="24"/>
        </w:rPr>
        <w:t xml:space="preserve"> with copies to</w:t>
      </w:r>
      <w:r w:rsidR="00A8655E">
        <w:rPr>
          <w:rFonts w:eastAsia="Times New Roman" w:cstheme="minorHAnsi"/>
          <w:bCs/>
          <w:sz w:val="24"/>
          <w:szCs w:val="24"/>
        </w:rPr>
        <w:t xml:space="preserve"> </w:t>
      </w:r>
      <w:r w:rsidR="005A6387" w:rsidRPr="007F4D2F">
        <w:rPr>
          <w:rFonts w:eastAsia="Times New Roman" w:cstheme="minorHAnsi"/>
          <w:bCs/>
          <w:sz w:val="24"/>
          <w:szCs w:val="24"/>
        </w:rPr>
        <w:t xml:space="preserve">Joy Glasoe </w:t>
      </w:r>
      <w:hyperlink r:id="rId13" w:history="1">
        <w:r w:rsidR="005A6387" w:rsidRPr="007F4D2F">
          <w:rPr>
            <w:rFonts w:eastAsia="Times New Roman" w:cstheme="minorHAnsi"/>
            <w:bCs/>
            <w:color w:val="0000FF"/>
            <w:sz w:val="24"/>
            <w:szCs w:val="24"/>
            <w:u w:val="single"/>
          </w:rPr>
          <w:t>jglasoe@nd.gov</w:t>
        </w:r>
      </w:hyperlink>
      <w:r w:rsidR="00A8655E">
        <w:rPr>
          <w:rFonts w:eastAsia="Times New Roman" w:cstheme="minorHAnsi"/>
          <w:bCs/>
          <w:color w:val="0000FF"/>
          <w:sz w:val="24"/>
          <w:szCs w:val="24"/>
          <w:u w:val="single"/>
        </w:rPr>
        <w:t xml:space="preserve"> </w:t>
      </w:r>
      <w:r w:rsidR="00A8655E">
        <w:rPr>
          <w:rFonts w:eastAsia="Times New Roman" w:cstheme="minorHAnsi"/>
          <w:bCs/>
          <w:sz w:val="24"/>
          <w:szCs w:val="24"/>
        </w:rPr>
        <w:t xml:space="preserve">and Chad Taylor </w:t>
      </w:r>
      <w:hyperlink r:id="rId14" w:history="1">
        <w:r w:rsidR="00A8655E" w:rsidRPr="00920953">
          <w:rPr>
            <w:rStyle w:val="Hyperlink"/>
            <w:rFonts w:eastAsia="Times New Roman" w:cstheme="minorHAnsi"/>
            <w:bCs/>
            <w:sz w:val="24"/>
            <w:szCs w:val="24"/>
          </w:rPr>
          <w:t>cataylor@nd.gov</w:t>
        </w:r>
      </w:hyperlink>
      <w:r w:rsidR="00A8655E">
        <w:rPr>
          <w:rFonts w:eastAsia="Times New Roman" w:cstheme="minorHAnsi"/>
          <w:bCs/>
          <w:sz w:val="24"/>
          <w:szCs w:val="24"/>
        </w:rPr>
        <w:t xml:space="preserve">. </w:t>
      </w:r>
    </w:p>
    <w:p w14:paraId="7B50032B" w14:textId="77777777" w:rsidR="002D4806" w:rsidRPr="007F4D2F" w:rsidRDefault="002D4806" w:rsidP="002D48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p>
    <w:p w14:paraId="47968C1F" w14:textId="11C1E8C2" w:rsidR="002D4806" w:rsidRPr="007F4D2F" w:rsidRDefault="002D4806" w:rsidP="002D4806">
      <w:pPr>
        <w:widowControl w:val="0"/>
        <w:numPr>
          <w:ilvl w:val="0"/>
          <w:numId w:val="5"/>
        </w:numPr>
        <w:autoSpaceDE w:val="0"/>
        <w:autoSpaceDN w:val="0"/>
        <w:adjustRightInd w:val="0"/>
        <w:contextualSpacing/>
        <w:rPr>
          <w:rFonts w:eastAsia="Times New Roman" w:cstheme="minorHAnsi"/>
          <w:sz w:val="24"/>
          <w:szCs w:val="24"/>
        </w:rPr>
      </w:pPr>
      <w:r w:rsidRPr="007F4D2F">
        <w:rPr>
          <w:rFonts w:eastAsia="Times New Roman" w:cstheme="minorHAnsi"/>
          <w:sz w:val="24"/>
          <w:szCs w:val="24"/>
          <w:u w:val="single"/>
        </w:rPr>
        <w:t xml:space="preserve">Each proposal shall contain a cover letter signed by an authorized officer </w:t>
      </w:r>
      <w:r w:rsidR="00DC7C71" w:rsidRPr="007F4D2F">
        <w:rPr>
          <w:rFonts w:eastAsia="Times New Roman" w:cstheme="minorHAnsi"/>
          <w:sz w:val="24"/>
          <w:szCs w:val="24"/>
          <w:u w:val="single"/>
        </w:rPr>
        <w:t>who can sign contracts for the firm</w:t>
      </w:r>
      <w:r w:rsidR="00DC7C71" w:rsidRPr="007F4D2F">
        <w:rPr>
          <w:rFonts w:eastAsia="Times New Roman" w:cstheme="minorHAnsi"/>
          <w:sz w:val="24"/>
          <w:szCs w:val="24"/>
        </w:rPr>
        <w:t>.</w:t>
      </w:r>
      <w:r w:rsidRPr="007F4D2F">
        <w:rPr>
          <w:rFonts w:eastAsia="Times New Roman" w:cstheme="minorHAnsi"/>
          <w:sz w:val="24"/>
          <w:szCs w:val="24"/>
        </w:rPr>
        <w:t xml:space="preserve"> The pages of the cover letter will not be counted as a part of the pages. Also include the </w:t>
      </w:r>
      <w:r w:rsidRPr="007F4D2F">
        <w:rPr>
          <w:rFonts w:eastAsia="Times New Roman" w:cstheme="minorHAnsi"/>
          <w:sz w:val="24"/>
          <w:szCs w:val="24"/>
          <w:u w:val="single"/>
        </w:rPr>
        <w:t>individuals email address below each signature</w:t>
      </w:r>
      <w:r w:rsidRPr="007F4D2F">
        <w:rPr>
          <w:rFonts w:eastAsia="Times New Roman" w:cstheme="minorHAnsi"/>
          <w:sz w:val="24"/>
          <w:szCs w:val="24"/>
        </w:rPr>
        <w:t xml:space="preserve"> on the cover letter.</w:t>
      </w:r>
    </w:p>
    <w:p w14:paraId="758A69A2" w14:textId="77777777" w:rsidR="002D4806" w:rsidRPr="007F4D2F" w:rsidRDefault="002D4806" w:rsidP="002D48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eastAsia="Times New Roman" w:cstheme="minorHAnsi"/>
          <w:sz w:val="24"/>
          <w:szCs w:val="24"/>
        </w:rPr>
      </w:pPr>
    </w:p>
    <w:p w14:paraId="5A036D07" w14:textId="6860D8E3" w:rsidR="002D4806" w:rsidRPr="007F4D2F" w:rsidRDefault="002D4806" w:rsidP="002D4806">
      <w:pPr>
        <w:widowControl w:val="0"/>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r w:rsidRPr="007F4D2F">
        <w:rPr>
          <w:rFonts w:eastAsia="Times New Roman" w:cstheme="minorHAnsi"/>
          <w:sz w:val="24"/>
          <w:szCs w:val="24"/>
        </w:rPr>
        <w:t>The proposal pages shall be numbered and must be limited to 5 pages in length. Proposals that exceed the page length requirement will not be considered. This section should contain your approach and project specific plan.</w:t>
      </w:r>
      <w:r w:rsidR="009230AF" w:rsidRPr="007F4D2F">
        <w:rPr>
          <w:rFonts w:eastAsia="Times New Roman" w:cstheme="minorHAnsi"/>
          <w:sz w:val="24"/>
          <w:szCs w:val="24"/>
        </w:rPr>
        <w:t xml:space="preserve"> </w:t>
      </w:r>
    </w:p>
    <w:p w14:paraId="27135A83" w14:textId="77777777" w:rsidR="009230AF" w:rsidRPr="003A142B" w:rsidRDefault="009230AF" w:rsidP="003A142B">
      <w:pPr>
        <w:rPr>
          <w:rFonts w:eastAsia="Times New Roman" w:cstheme="minorHAnsi"/>
          <w:sz w:val="24"/>
          <w:szCs w:val="24"/>
        </w:rPr>
      </w:pPr>
    </w:p>
    <w:p w14:paraId="5CC84A80" w14:textId="168E1012" w:rsidR="00A8655E" w:rsidRDefault="002D4806" w:rsidP="00A8655E">
      <w:pPr>
        <w:widowControl w:val="0"/>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r w:rsidRPr="007F4D2F">
        <w:rPr>
          <w:rFonts w:eastAsia="Times New Roman" w:cstheme="minorHAnsi"/>
          <w:sz w:val="24"/>
          <w:szCs w:val="24"/>
        </w:rPr>
        <w:t>The consultant’s proposal shall include an appendix. The appendix may include updated Federal form 330 if you do not have one on file with CAS. The pages in the appendix will not be counted as a part of the pages. The appendix shall include the following in this order:</w:t>
      </w:r>
    </w:p>
    <w:p w14:paraId="0ADEF941" w14:textId="77777777" w:rsidR="00A8655E" w:rsidRDefault="00A8655E" w:rsidP="00A8655E">
      <w:pPr>
        <w:pStyle w:val="ListParagraph"/>
        <w:rPr>
          <w:rFonts w:eastAsia="Times New Roman" w:cstheme="minorHAnsi"/>
          <w:b/>
          <w:sz w:val="24"/>
          <w:szCs w:val="24"/>
          <w:u w:val="single"/>
        </w:rPr>
      </w:pPr>
    </w:p>
    <w:p w14:paraId="4935C9B1" w14:textId="56A39642" w:rsidR="002D4806" w:rsidRPr="00A8655E" w:rsidRDefault="002D4806" w:rsidP="00A8655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eastAsia="Times New Roman" w:cstheme="minorHAnsi"/>
          <w:sz w:val="24"/>
          <w:szCs w:val="24"/>
        </w:rPr>
      </w:pPr>
      <w:r w:rsidRPr="00A8655E">
        <w:rPr>
          <w:rFonts w:eastAsia="Times New Roman" w:cstheme="minorHAnsi"/>
          <w:b/>
          <w:sz w:val="24"/>
          <w:szCs w:val="24"/>
          <w:u w:val="single"/>
        </w:rPr>
        <w:t xml:space="preserve">Appendix </w:t>
      </w:r>
      <w:r w:rsidR="00A8655E" w:rsidRPr="00A8655E">
        <w:rPr>
          <w:rFonts w:eastAsia="Times New Roman" w:cstheme="minorHAnsi"/>
          <w:b/>
          <w:sz w:val="24"/>
          <w:szCs w:val="24"/>
          <w:u w:val="single"/>
        </w:rPr>
        <w:t>A</w:t>
      </w:r>
    </w:p>
    <w:p w14:paraId="0FAFB718" w14:textId="697DC01F" w:rsidR="00982432" w:rsidRPr="00A4500D" w:rsidRDefault="001F5A2F" w:rsidP="00A4500D">
      <w:pPr>
        <w:pStyle w:val="ListParagraph"/>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ins w:id="0" w:author="Author">
        <w:r w:rsidRPr="00D841EE">
          <w:rPr>
            <w:rFonts w:cstheme="minorHAnsi"/>
            <w:sz w:val="24"/>
            <w:szCs w:val="24"/>
          </w:rPr>
          <w:t xml:space="preserve">The consultant will number the projects in order of preference. </w:t>
        </w:r>
      </w:ins>
      <w:r w:rsidR="002D4806" w:rsidRPr="00A4500D">
        <w:rPr>
          <w:rFonts w:eastAsia="Times New Roman" w:cstheme="minorHAnsi"/>
          <w:sz w:val="24"/>
          <w:szCs w:val="24"/>
        </w:rPr>
        <w:t xml:space="preserve">A staffing plan identifying the key project personnel (including titles, education, </w:t>
      </w:r>
      <w:r w:rsidR="00E32623" w:rsidRPr="00A4500D">
        <w:rPr>
          <w:rFonts w:eastAsia="Times New Roman" w:cstheme="minorHAnsi"/>
          <w:sz w:val="24"/>
          <w:szCs w:val="24"/>
        </w:rPr>
        <w:t>certifications</w:t>
      </w:r>
      <w:r w:rsidR="003A142B" w:rsidRPr="00A4500D">
        <w:rPr>
          <w:rFonts w:eastAsia="Times New Roman" w:cstheme="minorHAnsi"/>
          <w:sz w:val="24"/>
          <w:szCs w:val="24"/>
        </w:rPr>
        <w:t>,</w:t>
      </w:r>
      <w:r w:rsidR="00E32623" w:rsidRPr="00A4500D">
        <w:rPr>
          <w:rFonts w:eastAsia="Times New Roman" w:cstheme="minorHAnsi"/>
          <w:sz w:val="24"/>
          <w:szCs w:val="24"/>
        </w:rPr>
        <w:t xml:space="preserve"> </w:t>
      </w:r>
      <w:r w:rsidR="002D4806" w:rsidRPr="00A4500D">
        <w:rPr>
          <w:rFonts w:eastAsia="Times New Roman" w:cstheme="minorHAnsi"/>
          <w:sz w:val="24"/>
          <w:szCs w:val="24"/>
        </w:rPr>
        <w:t xml:space="preserve">and work experience) and the respective roles </w:t>
      </w:r>
      <w:r w:rsidR="00E32623" w:rsidRPr="00A4500D">
        <w:rPr>
          <w:rFonts w:eastAsia="Times New Roman" w:cstheme="minorHAnsi"/>
          <w:sz w:val="24"/>
          <w:szCs w:val="24"/>
        </w:rPr>
        <w:t xml:space="preserve">and responsibilities </w:t>
      </w:r>
      <w:r w:rsidR="002D4806" w:rsidRPr="00A4500D">
        <w:rPr>
          <w:rFonts w:eastAsia="Times New Roman" w:cstheme="minorHAnsi"/>
          <w:sz w:val="24"/>
          <w:szCs w:val="24"/>
        </w:rPr>
        <w:t>for the project.</w:t>
      </w:r>
    </w:p>
    <w:p w14:paraId="11AFEC02" w14:textId="77777777" w:rsidR="00077625" w:rsidRPr="00077625" w:rsidRDefault="00077625" w:rsidP="00077625">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contextualSpacing/>
        <w:rPr>
          <w:rFonts w:eastAsia="Times New Roman" w:cstheme="minorHAnsi"/>
          <w:sz w:val="24"/>
          <w:szCs w:val="24"/>
        </w:rPr>
      </w:pPr>
    </w:p>
    <w:p w14:paraId="2EDEF085" w14:textId="630FC59F" w:rsidR="002D4806" w:rsidRPr="00982432" w:rsidRDefault="00982432" w:rsidP="0098243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eastAsia="Times New Roman" w:cstheme="minorHAnsi"/>
          <w:sz w:val="24"/>
          <w:szCs w:val="24"/>
        </w:rPr>
      </w:pPr>
      <w:r>
        <w:rPr>
          <w:rFonts w:eastAsia="Times New Roman" w:cstheme="minorHAnsi"/>
          <w:sz w:val="24"/>
          <w:szCs w:val="24"/>
        </w:rPr>
        <w:tab/>
      </w:r>
      <w:r w:rsidR="002D4806" w:rsidRPr="00982432">
        <w:rPr>
          <w:rFonts w:eastAsia="Times New Roman" w:cstheme="minorHAnsi"/>
          <w:b/>
          <w:sz w:val="24"/>
          <w:szCs w:val="24"/>
          <w:u w:val="single"/>
        </w:rPr>
        <w:t xml:space="preserve">Appendix </w:t>
      </w:r>
      <w:r w:rsidR="00A8655E" w:rsidRPr="00982432">
        <w:rPr>
          <w:rFonts w:eastAsia="Times New Roman" w:cstheme="minorHAnsi"/>
          <w:b/>
          <w:sz w:val="24"/>
          <w:szCs w:val="24"/>
          <w:u w:val="single"/>
        </w:rPr>
        <w:t>B</w:t>
      </w:r>
      <w:r w:rsidR="002D4806" w:rsidRPr="00982432">
        <w:rPr>
          <w:rFonts w:eastAsia="Times New Roman" w:cstheme="minorHAnsi"/>
          <w:b/>
          <w:sz w:val="24"/>
          <w:szCs w:val="24"/>
        </w:rPr>
        <w:tab/>
      </w:r>
    </w:p>
    <w:p w14:paraId="17158AD3" w14:textId="41A1236D" w:rsidR="00982432" w:rsidRDefault="00A8655E" w:rsidP="00982432">
      <w:pPr>
        <w:widowControl w:val="0"/>
        <w:numPr>
          <w:ilvl w:val="1"/>
          <w:numId w:val="6"/>
        </w:numPr>
        <w:autoSpaceDE w:val="0"/>
        <w:autoSpaceDN w:val="0"/>
        <w:adjustRightInd w:val="0"/>
        <w:ind w:left="1080"/>
        <w:rPr>
          <w:rFonts w:cstheme="minorHAnsi"/>
          <w:sz w:val="24"/>
          <w:szCs w:val="24"/>
        </w:rPr>
      </w:pPr>
      <w:r w:rsidRPr="00F73658">
        <w:rPr>
          <w:rFonts w:cstheme="minorHAnsi"/>
          <w:sz w:val="24"/>
          <w:szCs w:val="24"/>
        </w:rPr>
        <w:t xml:space="preserve">Project Specific QC/QA </w:t>
      </w:r>
      <w:r w:rsidR="00982432">
        <w:rPr>
          <w:rFonts w:cstheme="minorHAnsi"/>
          <w:sz w:val="24"/>
          <w:szCs w:val="24"/>
        </w:rPr>
        <w:t>p</w:t>
      </w:r>
      <w:r w:rsidRPr="00F73658">
        <w:rPr>
          <w:rFonts w:cstheme="minorHAnsi"/>
          <w:sz w:val="24"/>
          <w:szCs w:val="24"/>
        </w:rPr>
        <w:t xml:space="preserve">lan including checklists, persons, responsibilities, proposed submittals and reviews, and DOT response timelines. The QC/QA </w:t>
      </w:r>
      <w:r w:rsidR="00982432">
        <w:rPr>
          <w:rFonts w:cstheme="minorHAnsi"/>
          <w:sz w:val="24"/>
          <w:szCs w:val="24"/>
        </w:rPr>
        <w:t>p</w:t>
      </w:r>
      <w:r w:rsidRPr="00F73658">
        <w:rPr>
          <w:rFonts w:cstheme="minorHAnsi"/>
          <w:sz w:val="24"/>
          <w:szCs w:val="24"/>
        </w:rPr>
        <w:t xml:space="preserve">lan will be reviewed by the NDDOT and become part of the project after the contract has been signed.  </w:t>
      </w:r>
    </w:p>
    <w:p w14:paraId="0C36DB40" w14:textId="77777777" w:rsidR="00982432" w:rsidRDefault="00982432" w:rsidP="00982432">
      <w:pPr>
        <w:widowControl w:val="0"/>
        <w:autoSpaceDE w:val="0"/>
        <w:autoSpaceDN w:val="0"/>
        <w:adjustRightInd w:val="0"/>
        <w:ind w:left="720"/>
        <w:rPr>
          <w:rFonts w:cstheme="minorHAnsi"/>
          <w:sz w:val="24"/>
          <w:szCs w:val="24"/>
        </w:rPr>
      </w:pPr>
    </w:p>
    <w:p w14:paraId="1FCB7125" w14:textId="77777777" w:rsidR="00A4500D" w:rsidRDefault="002D4806" w:rsidP="00A4500D">
      <w:pPr>
        <w:widowControl w:val="0"/>
        <w:autoSpaceDE w:val="0"/>
        <w:autoSpaceDN w:val="0"/>
        <w:adjustRightInd w:val="0"/>
        <w:ind w:left="720"/>
        <w:rPr>
          <w:rFonts w:cstheme="minorHAnsi"/>
          <w:sz w:val="24"/>
          <w:szCs w:val="24"/>
        </w:rPr>
      </w:pPr>
      <w:r w:rsidRPr="00982432">
        <w:rPr>
          <w:rFonts w:eastAsia="Times New Roman" w:cstheme="minorHAnsi"/>
          <w:b/>
          <w:sz w:val="24"/>
          <w:szCs w:val="24"/>
          <w:u w:val="single"/>
        </w:rPr>
        <w:t xml:space="preserve">Appendix </w:t>
      </w:r>
      <w:r w:rsidR="00A8655E" w:rsidRPr="00982432">
        <w:rPr>
          <w:rFonts w:eastAsia="Times New Roman" w:cstheme="minorHAnsi"/>
          <w:b/>
          <w:sz w:val="24"/>
          <w:szCs w:val="24"/>
          <w:u w:val="single"/>
        </w:rPr>
        <w:t>C</w:t>
      </w:r>
    </w:p>
    <w:p w14:paraId="3245DE1D" w14:textId="409E9BCA" w:rsidR="00192BCE" w:rsidRPr="00A4500D" w:rsidRDefault="002D4806" w:rsidP="00A4500D">
      <w:pPr>
        <w:pStyle w:val="ListParagraph"/>
        <w:widowControl w:val="0"/>
        <w:numPr>
          <w:ilvl w:val="1"/>
          <w:numId w:val="6"/>
        </w:numPr>
        <w:autoSpaceDE w:val="0"/>
        <w:autoSpaceDN w:val="0"/>
        <w:adjustRightInd w:val="0"/>
        <w:ind w:left="1080"/>
        <w:rPr>
          <w:rFonts w:cstheme="minorHAnsi"/>
          <w:sz w:val="24"/>
          <w:szCs w:val="24"/>
        </w:rPr>
      </w:pPr>
      <w:r w:rsidRPr="00A4500D">
        <w:rPr>
          <w:rFonts w:eastAsia="Times New Roman" w:cstheme="minorHAnsi"/>
          <w:sz w:val="24"/>
          <w:szCs w:val="24"/>
        </w:rPr>
        <w:t>Subconsultants and associated activities to be completed by the subconsultants. Attach sublet forms for each sub at the end of this section.</w:t>
      </w:r>
    </w:p>
    <w:p w14:paraId="3D66C0EC" w14:textId="77777777" w:rsidR="0075396D" w:rsidRPr="007F4D2F" w:rsidRDefault="0075396D" w:rsidP="00753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p>
    <w:p w14:paraId="2A03F507" w14:textId="668850BB" w:rsidR="00CA0BB6" w:rsidRPr="007F4D2F" w:rsidRDefault="00CA0BB6" w:rsidP="00CA0B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r w:rsidRPr="007F4D2F">
        <w:rPr>
          <w:rFonts w:eastAsia="Times New Roman" w:cstheme="minorHAnsi"/>
          <w:sz w:val="24"/>
          <w:szCs w:val="24"/>
        </w:rPr>
        <w:t xml:space="preserve">Each proposal will be evaluated by a selection committee consisting of NDDOT staff members and/or representatives. </w:t>
      </w:r>
      <w:r w:rsidR="00C763B2">
        <w:rPr>
          <w:rFonts w:eastAsia="Times New Roman" w:cstheme="minorHAnsi"/>
          <w:sz w:val="24"/>
          <w:szCs w:val="24"/>
        </w:rPr>
        <w:t xml:space="preserve">The </w:t>
      </w:r>
      <w:r w:rsidRPr="007F4D2F">
        <w:rPr>
          <w:rFonts w:eastAsia="Times New Roman" w:cstheme="minorHAnsi"/>
          <w:sz w:val="24"/>
          <w:szCs w:val="24"/>
        </w:rPr>
        <w:t xml:space="preserve">NDDOT reserves the right to limit the interviews to a minimum of three firms whose proposals most clearly meet the RFP requirements. Firms not selected to be interviewed will be notified in writing.  </w:t>
      </w:r>
    </w:p>
    <w:p w14:paraId="74DBD878" w14:textId="77777777" w:rsidR="00CA0BB6" w:rsidRPr="007F4D2F" w:rsidRDefault="00CA0BB6" w:rsidP="00CA0B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p>
    <w:p w14:paraId="1673A32B" w14:textId="4B19F815" w:rsidR="00CA0BB6" w:rsidRPr="00077625" w:rsidRDefault="00CA0BB6" w:rsidP="000776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stheme="minorHAnsi"/>
          <w:sz w:val="24"/>
          <w:szCs w:val="24"/>
        </w:rPr>
      </w:pPr>
      <w:r w:rsidRPr="007F4D2F">
        <w:rPr>
          <w:rFonts w:eastAsia="Times New Roman" w:cstheme="minorHAnsi"/>
          <w:sz w:val="24"/>
          <w:szCs w:val="24"/>
        </w:rPr>
        <w:t xml:space="preserve">Selection will be </w:t>
      </w:r>
      <w:proofErr w:type="gramStart"/>
      <w:r w:rsidRPr="007F4D2F">
        <w:rPr>
          <w:rFonts w:eastAsia="Times New Roman" w:cstheme="minorHAnsi"/>
          <w:sz w:val="24"/>
          <w:szCs w:val="24"/>
        </w:rPr>
        <w:t>on the basis of</w:t>
      </w:r>
      <w:proofErr w:type="gramEnd"/>
      <w:r w:rsidRPr="007F4D2F">
        <w:rPr>
          <w:rFonts w:eastAsia="Times New Roman" w:cstheme="minorHAnsi"/>
          <w:sz w:val="24"/>
          <w:szCs w:val="24"/>
        </w:rPr>
        <w:t xml:space="preserve"> the following weighted criteria:</w:t>
      </w:r>
    </w:p>
    <w:p w14:paraId="6D47708D" w14:textId="77777777"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__</w:t>
      </w:r>
      <w:r w:rsidRPr="007F4D2F">
        <w:rPr>
          <w:rFonts w:eastAsiaTheme="minorEastAsia" w:cstheme="minorHAnsi"/>
          <w:color w:val="0D0D0D"/>
          <w:sz w:val="24"/>
          <w:szCs w:val="24"/>
          <w:u w:val="single"/>
        </w:rPr>
        <w:t>10%</w:t>
      </w:r>
      <w:r w:rsidRPr="007F4D2F">
        <w:rPr>
          <w:rFonts w:eastAsiaTheme="minorEastAsia" w:cstheme="minorHAnsi"/>
          <w:color w:val="0D0D0D"/>
          <w:sz w:val="24"/>
          <w:szCs w:val="24"/>
        </w:rPr>
        <w:t>___   i. Past performance</w:t>
      </w:r>
      <w:r w:rsidRPr="007F4D2F">
        <w:rPr>
          <w:rFonts w:eastAsiaTheme="minorEastAsia" w:cstheme="minorHAnsi"/>
          <w:color w:val="0D0D0D"/>
          <w:sz w:val="24"/>
          <w:szCs w:val="24"/>
        </w:rPr>
        <w:tab/>
      </w:r>
      <w:r w:rsidRPr="007F4D2F">
        <w:rPr>
          <w:rFonts w:eastAsiaTheme="minorEastAsia" w:cstheme="minorHAnsi"/>
          <w:color w:val="0D0D0D"/>
          <w:sz w:val="24"/>
          <w:szCs w:val="24"/>
        </w:rPr>
        <w:tab/>
      </w:r>
      <w:r w:rsidRPr="007F4D2F">
        <w:rPr>
          <w:rFonts w:eastAsiaTheme="minorEastAsia" w:cstheme="minorHAnsi"/>
          <w:color w:val="0D0D0D"/>
          <w:sz w:val="24"/>
          <w:szCs w:val="24"/>
        </w:rPr>
        <w:tab/>
      </w:r>
      <w:r w:rsidRPr="007F4D2F">
        <w:rPr>
          <w:rFonts w:eastAsiaTheme="minorEastAsia" w:cstheme="minorHAnsi"/>
          <w:color w:val="0D0D0D"/>
          <w:sz w:val="24"/>
          <w:szCs w:val="24"/>
        </w:rPr>
        <w:tab/>
      </w:r>
      <w:r w:rsidRPr="007F4D2F">
        <w:rPr>
          <w:rFonts w:eastAsiaTheme="minorEastAsia" w:cstheme="minorHAnsi"/>
          <w:color w:val="0D0D0D"/>
          <w:sz w:val="24"/>
          <w:szCs w:val="24"/>
        </w:rPr>
        <w:tab/>
      </w:r>
      <w:r w:rsidRPr="007F4D2F">
        <w:rPr>
          <w:rFonts w:eastAsiaTheme="minorEastAsia" w:cstheme="minorHAnsi"/>
          <w:color w:val="0D0D0D"/>
          <w:sz w:val="24"/>
          <w:szCs w:val="24"/>
        </w:rPr>
        <w:tab/>
      </w:r>
      <w:r w:rsidRPr="007F4D2F">
        <w:rPr>
          <w:rFonts w:eastAsiaTheme="minorEastAsia" w:cstheme="minorHAnsi"/>
          <w:color w:val="0D0D0D"/>
          <w:sz w:val="24"/>
          <w:szCs w:val="24"/>
        </w:rPr>
        <w:tab/>
      </w:r>
      <w:r w:rsidRPr="007F4D2F">
        <w:rPr>
          <w:rFonts w:eastAsiaTheme="minorEastAsia" w:cstheme="minorHAnsi"/>
          <w:color w:val="0D0D0D"/>
          <w:sz w:val="24"/>
          <w:szCs w:val="24"/>
        </w:rPr>
        <w:tab/>
      </w:r>
      <w:r w:rsidRPr="007F4D2F">
        <w:rPr>
          <w:rFonts w:eastAsiaTheme="minorEastAsia" w:cstheme="minorHAnsi"/>
          <w:color w:val="0D0D0D"/>
          <w:sz w:val="24"/>
          <w:szCs w:val="24"/>
        </w:rPr>
        <w:tab/>
      </w:r>
    </w:p>
    <w:p w14:paraId="68B5B972" w14:textId="0959C147"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__</w:t>
      </w:r>
      <w:r w:rsidRPr="007F4D2F">
        <w:rPr>
          <w:rFonts w:eastAsiaTheme="minorEastAsia" w:cstheme="minorHAnsi"/>
          <w:color w:val="0D0D0D"/>
          <w:sz w:val="24"/>
          <w:szCs w:val="24"/>
          <w:u w:val="single"/>
        </w:rPr>
        <w:t>1</w:t>
      </w:r>
      <w:r w:rsidR="001F5A2F">
        <w:rPr>
          <w:rFonts w:eastAsiaTheme="minorEastAsia" w:cstheme="minorHAnsi"/>
          <w:color w:val="0D0D0D"/>
          <w:sz w:val="24"/>
          <w:szCs w:val="24"/>
          <w:u w:val="single"/>
        </w:rPr>
        <w:t>5</w:t>
      </w:r>
      <w:r w:rsidRPr="007F4D2F">
        <w:rPr>
          <w:rFonts w:eastAsiaTheme="minorEastAsia" w:cstheme="minorHAnsi"/>
          <w:color w:val="0D0D0D"/>
          <w:sz w:val="24"/>
          <w:szCs w:val="24"/>
          <w:u w:val="single"/>
        </w:rPr>
        <w:t>%</w:t>
      </w:r>
      <w:r w:rsidRPr="007F4D2F">
        <w:rPr>
          <w:rFonts w:eastAsiaTheme="minorEastAsia" w:cstheme="minorHAnsi"/>
          <w:color w:val="0D0D0D"/>
          <w:sz w:val="24"/>
          <w:szCs w:val="24"/>
        </w:rPr>
        <w:t>___   ii. Ability of professional personnel</w:t>
      </w:r>
    </w:p>
    <w:p w14:paraId="1E983DBB" w14:textId="77777777"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__</w:t>
      </w:r>
      <w:r w:rsidRPr="007F4D2F">
        <w:rPr>
          <w:rFonts w:eastAsiaTheme="minorEastAsia" w:cstheme="minorHAnsi"/>
          <w:color w:val="0D0D0D"/>
          <w:sz w:val="24"/>
          <w:szCs w:val="24"/>
          <w:u w:val="single"/>
        </w:rPr>
        <w:t>10%</w:t>
      </w:r>
      <w:r w:rsidRPr="007F4D2F">
        <w:rPr>
          <w:rFonts w:eastAsiaTheme="minorEastAsia" w:cstheme="minorHAnsi"/>
          <w:color w:val="0D0D0D"/>
          <w:sz w:val="24"/>
          <w:szCs w:val="24"/>
        </w:rPr>
        <w:t xml:space="preserve">___   iii. Willingness to meet time and budget </w:t>
      </w:r>
      <w:proofErr w:type="gramStart"/>
      <w:r w:rsidRPr="007F4D2F">
        <w:rPr>
          <w:rFonts w:eastAsiaTheme="minorEastAsia" w:cstheme="minorHAnsi"/>
          <w:color w:val="0D0D0D"/>
          <w:sz w:val="24"/>
          <w:szCs w:val="24"/>
        </w:rPr>
        <w:t>requirements</w:t>
      </w:r>
      <w:proofErr w:type="gramEnd"/>
    </w:p>
    <w:p w14:paraId="5184F750" w14:textId="360DF033"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w:t>
      </w:r>
      <w:proofErr w:type="gramStart"/>
      <w:r w:rsidRPr="007F4D2F">
        <w:rPr>
          <w:rFonts w:eastAsiaTheme="minorEastAsia" w:cstheme="minorHAnsi"/>
          <w:color w:val="0D0D0D"/>
          <w:sz w:val="24"/>
          <w:szCs w:val="24"/>
        </w:rPr>
        <w:t>_</w:t>
      </w:r>
      <w:r w:rsidR="00D900B2">
        <w:rPr>
          <w:rFonts w:eastAsiaTheme="minorEastAsia" w:cstheme="minorHAnsi"/>
          <w:color w:val="0D0D0D"/>
          <w:sz w:val="24"/>
          <w:szCs w:val="24"/>
          <w:u w:val="single"/>
        </w:rPr>
        <w:t xml:space="preserve">  5</w:t>
      </w:r>
      <w:proofErr w:type="gramEnd"/>
      <w:r w:rsidRPr="007F4D2F">
        <w:rPr>
          <w:rFonts w:eastAsiaTheme="minorEastAsia" w:cstheme="minorHAnsi"/>
          <w:color w:val="0D0D0D"/>
          <w:sz w:val="24"/>
          <w:szCs w:val="24"/>
          <w:u w:val="single"/>
        </w:rPr>
        <w:t>%</w:t>
      </w:r>
      <w:r w:rsidRPr="007F4D2F">
        <w:rPr>
          <w:rFonts w:eastAsiaTheme="minorEastAsia" w:cstheme="minorHAnsi"/>
          <w:color w:val="0D0D0D"/>
          <w:sz w:val="24"/>
          <w:szCs w:val="24"/>
        </w:rPr>
        <w:t>___   iv</w:t>
      </w:r>
      <w:r w:rsidRPr="007F4D2F">
        <w:rPr>
          <w:rFonts w:eastAsiaTheme="minorEastAsia" w:cstheme="minorHAnsi"/>
          <w:color w:val="3A3A3A"/>
          <w:sz w:val="24"/>
          <w:szCs w:val="24"/>
        </w:rPr>
        <w:t xml:space="preserve">. </w:t>
      </w:r>
      <w:r w:rsidRPr="007F4D2F">
        <w:rPr>
          <w:rFonts w:eastAsiaTheme="minorEastAsia" w:cstheme="minorHAnsi"/>
          <w:color w:val="0D0D0D"/>
          <w:sz w:val="24"/>
          <w:szCs w:val="24"/>
        </w:rPr>
        <w:t>Location</w:t>
      </w:r>
    </w:p>
    <w:p w14:paraId="7510A3BB" w14:textId="77777777"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__</w:t>
      </w:r>
      <w:r w:rsidRPr="007F4D2F">
        <w:rPr>
          <w:rFonts w:eastAsiaTheme="minorEastAsia" w:cstheme="minorHAnsi"/>
          <w:color w:val="0D0D0D"/>
          <w:sz w:val="24"/>
          <w:szCs w:val="24"/>
          <w:u w:val="single"/>
        </w:rPr>
        <w:t>10%</w:t>
      </w:r>
      <w:r w:rsidRPr="007F4D2F">
        <w:rPr>
          <w:rFonts w:eastAsiaTheme="minorEastAsia" w:cstheme="minorHAnsi"/>
          <w:color w:val="0D0D0D"/>
          <w:sz w:val="24"/>
          <w:szCs w:val="24"/>
        </w:rPr>
        <w:t>___   v</w:t>
      </w:r>
      <w:r w:rsidRPr="007F4D2F">
        <w:rPr>
          <w:rFonts w:eastAsiaTheme="minorEastAsia" w:cstheme="minorHAnsi"/>
          <w:color w:val="4C4C4C"/>
          <w:sz w:val="24"/>
          <w:szCs w:val="24"/>
        </w:rPr>
        <w:t xml:space="preserve">. </w:t>
      </w:r>
      <w:r w:rsidRPr="007F4D2F">
        <w:rPr>
          <w:rFonts w:eastAsiaTheme="minorEastAsia" w:cstheme="minorHAnsi"/>
          <w:color w:val="0D0D0D"/>
          <w:sz w:val="24"/>
          <w:szCs w:val="24"/>
        </w:rPr>
        <w:t>Recent, current, and projected workloads of the persons and/or firms</w:t>
      </w:r>
    </w:p>
    <w:p w14:paraId="1A663DD0" w14:textId="6FCC3651"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__</w:t>
      </w:r>
      <w:r w:rsidRPr="007F4D2F">
        <w:rPr>
          <w:rFonts w:eastAsiaTheme="minorEastAsia" w:cstheme="minorHAnsi"/>
          <w:color w:val="0D0D0D"/>
          <w:sz w:val="24"/>
          <w:szCs w:val="24"/>
          <w:u w:val="single"/>
        </w:rPr>
        <w:t>1</w:t>
      </w:r>
      <w:r w:rsidR="00A4500D">
        <w:rPr>
          <w:rFonts w:eastAsiaTheme="minorEastAsia" w:cstheme="minorHAnsi"/>
          <w:color w:val="0D0D0D"/>
          <w:sz w:val="24"/>
          <w:szCs w:val="24"/>
          <w:u w:val="single"/>
        </w:rPr>
        <w:t>5</w:t>
      </w:r>
      <w:r w:rsidRPr="007F4D2F">
        <w:rPr>
          <w:rFonts w:eastAsiaTheme="minorEastAsia" w:cstheme="minorHAnsi"/>
          <w:color w:val="0D0D0D"/>
          <w:sz w:val="24"/>
          <w:szCs w:val="24"/>
          <w:u w:val="single"/>
        </w:rPr>
        <w:t>%</w:t>
      </w:r>
      <w:r w:rsidRPr="007F4D2F">
        <w:rPr>
          <w:rFonts w:eastAsiaTheme="minorEastAsia" w:cstheme="minorHAnsi"/>
          <w:color w:val="0D0D0D"/>
          <w:sz w:val="24"/>
          <w:szCs w:val="24"/>
        </w:rPr>
        <w:t>___   vi. Related experience on similar projects</w:t>
      </w:r>
    </w:p>
    <w:p w14:paraId="5F5E1839" w14:textId="77777777"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__</w:t>
      </w:r>
      <w:r w:rsidRPr="007F4D2F">
        <w:rPr>
          <w:rFonts w:eastAsiaTheme="minorEastAsia" w:cstheme="minorHAnsi"/>
          <w:color w:val="0D0D0D"/>
          <w:sz w:val="24"/>
          <w:szCs w:val="24"/>
          <w:u w:val="single"/>
        </w:rPr>
        <w:t>10%</w:t>
      </w:r>
      <w:r w:rsidRPr="007F4D2F">
        <w:rPr>
          <w:rFonts w:eastAsiaTheme="minorEastAsia" w:cstheme="minorHAnsi"/>
          <w:color w:val="0D0D0D"/>
          <w:sz w:val="24"/>
          <w:szCs w:val="24"/>
        </w:rPr>
        <w:t>___   vii. Recent and current work for the agency</w:t>
      </w:r>
    </w:p>
    <w:p w14:paraId="37D41D5F" w14:textId="7F1974D0" w:rsidR="00CA0BB6" w:rsidRPr="007F4D2F" w:rsidRDefault="00CA0BB6" w:rsidP="00337B2B">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rPr>
        <w:t>__</w:t>
      </w:r>
      <w:r w:rsidR="001F5A2F">
        <w:rPr>
          <w:rFonts w:eastAsiaTheme="minorEastAsia" w:cstheme="minorHAnsi"/>
          <w:color w:val="0D0D0D"/>
          <w:sz w:val="24"/>
          <w:szCs w:val="24"/>
          <w:u w:val="single"/>
        </w:rPr>
        <w:t>2</w:t>
      </w:r>
      <w:r w:rsidR="00D900B2">
        <w:rPr>
          <w:rFonts w:eastAsiaTheme="minorEastAsia" w:cstheme="minorHAnsi"/>
          <w:color w:val="0D0D0D"/>
          <w:sz w:val="24"/>
          <w:szCs w:val="24"/>
          <w:u w:val="single"/>
        </w:rPr>
        <w:t>5</w:t>
      </w:r>
      <w:r w:rsidRPr="007F4D2F">
        <w:rPr>
          <w:rFonts w:eastAsiaTheme="minorEastAsia" w:cstheme="minorHAnsi"/>
          <w:color w:val="0D0D0D"/>
          <w:sz w:val="24"/>
          <w:szCs w:val="24"/>
          <w:u w:val="single"/>
        </w:rPr>
        <w:t>%</w:t>
      </w:r>
      <w:r w:rsidRPr="007F4D2F">
        <w:rPr>
          <w:rFonts w:eastAsiaTheme="minorEastAsia" w:cstheme="minorHAnsi"/>
          <w:color w:val="0D0D0D"/>
          <w:sz w:val="24"/>
          <w:szCs w:val="24"/>
        </w:rPr>
        <w:t xml:space="preserve">___   viii. </w:t>
      </w:r>
      <w:r w:rsidR="00337B2B" w:rsidRPr="007F4D2F">
        <w:rPr>
          <w:rFonts w:eastAsiaTheme="minorEastAsia" w:cstheme="minorHAnsi"/>
          <w:color w:val="0D0D0D"/>
          <w:sz w:val="24"/>
          <w:szCs w:val="24"/>
        </w:rPr>
        <w:t>Project understanding, issues, and approach</w:t>
      </w:r>
    </w:p>
    <w:p w14:paraId="5F77971B" w14:textId="77777777" w:rsidR="00CA0BB6" w:rsidRPr="007F4D2F" w:rsidRDefault="00CA0BB6" w:rsidP="00CA0BB6">
      <w:pPr>
        <w:widowControl w:val="0"/>
        <w:numPr>
          <w:ilvl w:val="0"/>
          <w:numId w:val="7"/>
        </w:numPr>
        <w:autoSpaceDE w:val="0"/>
        <w:autoSpaceDN w:val="0"/>
        <w:adjustRightInd w:val="0"/>
        <w:contextualSpacing/>
        <w:rPr>
          <w:rFonts w:eastAsiaTheme="minorEastAsia" w:cstheme="minorHAnsi"/>
          <w:color w:val="0D0D0D"/>
          <w:sz w:val="24"/>
          <w:szCs w:val="24"/>
        </w:rPr>
      </w:pPr>
      <w:r w:rsidRPr="007F4D2F">
        <w:rPr>
          <w:rFonts w:eastAsiaTheme="minorEastAsia" w:cstheme="minorHAnsi"/>
          <w:color w:val="0D0D0D"/>
          <w:sz w:val="24"/>
          <w:szCs w:val="24"/>
          <w:u w:val="single"/>
        </w:rPr>
        <w:t>__5%_</w:t>
      </w:r>
      <w:r w:rsidRPr="007F4D2F">
        <w:rPr>
          <w:rFonts w:eastAsiaTheme="minorEastAsia" w:cstheme="minorHAnsi"/>
          <w:color w:val="0D0D0D"/>
          <w:sz w:val="24"/>
          <w:szCs w:val="24"/>
        </w:rPr>
        <w:t xml:space="preserve"> </w:t>
      </w:r>
      <w:r w:rsidRPr="007F4D2F">
        <w:rPr>
          <w:rFonts w:eastAsiaTheme="minorEastAsia" w:cstheme="minorHAnsi"/>
          <w:color w:val="0D0D0D"/>
          <w:sz w:val="24"/>
          <w:szCs w:val="24"/>
        </w:rPr>
        <w:tab/>
        <w:t xml:space="preserve">ix. DBE: Up to 5 points may be awarded for good faith efforts to utilize </w:t>
      </w:r>
      <w:proofErr w:type="gramStart"/>
      <w:r w:rsidRPr="007F4D2F">
        <w:rPr>
          <w:rFonts w:eastAsiaTheme="minorEastAsia" w:cstheme="minorHAnsi"/>
          <w:color w:val="0D0D0D"/>
          <w:sz w:val="24"/>
          <w:szCs w:val="24"/>
        </w:rPr>
        <w:t>DBE’s</w:t>
      </w:r>
      <w:proofErr w:type="gramEnd"/>
      <w:r w:rsidRPr="007F4D2F">
        <w:rPr>
          <w:rFonts w:eastAsiaTheme="minorEastAsia" w:cstheme="minorHAnsi"/>
          <w:color w:val="0D0D0D"/>
          <w:sz w:val="24"/>
          <w:szCs w:val="24"/>
        </w:rPr>
        <w:t xml:space="preserve"> in case of tied scores</w:t>
      </w:r>
    </w:p>
    <w:p w14:paraId="5F4A9C90" w14:textId="77777777" w:rsidR="00CA0BB6" w:rsidRPr="007F4D2F" w:rsidRDefault="00CA0BB6" w:rsidP="007F4D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heme="minorHAnsi"/>
          <w:sz w:val="24"/>
          <w:szCs w:val="24"/>
        </w:rPr>
      </w:pPr>
    </w:p>
    <w:p w14:paraId="4C65320E" w14:textId="34EDE870" w:rsidR="00416EE0" w:rsidRPr="007F4D2F" w:rsidRDefault="00CA0BB6" w:rsidP="00337B2B">
      <w:pPr>
        <w:widowControl w:val="0"/>
        <w:autoSpaceDE w:val="0"/>
        <w:autoSpaceDN w:val="0"/>
        <w:adjustRightInd w:val="0"/>
        <w:rPr>
          <w:rFonts w:cstheme="minorHAnsi"/>
          <w:sz w:val="24"/>
          <w:szCs w:val="24"/>
        </w:rPr>
      </w:pPr>
      <w:r w:rsidRPr="007F4D2F">
        <w:rPr>
          <w:rFonts w:eastAsia="Times New Roman" w:cstheme="minorHAnsi"/>
          <w:sz w:val="24"/>
          <w:szCs w:val="24"/>
        </w:rPr>
        <w:t xml:space="preserve">Weights for each </w:t>
      </w:r>
      <w:r w:rsidR="00A4500D" w:rsidRPr="007F4D2F">
        <w:rPr>
          <w:rFonts w:eastAsia="Times New Roman" w:cstheme="minorHAnsi"/>
          <w:sz w:val="24"/>
          <w:szCs w:val="24"/>
        </w:rPr>
        <w:t>criterion</w:t>
      </w:r>
      <w:r w:rsidRPr="007F4D2F">
        <w:rPr>
          <w:rFonts w:eastAsia="Times New Roman" w:cstheme="minorHAnsi"/>
          <w:sz w:val="24"/>
          <w:szCs w:val="24"/>
        </w:rPr>
        <w:t xml:space="preserve"> are assigned independently for each specific project by CAS and the Project Technical Representative. Maxim</w:t>
      </w:r>
      <w:r w:rsidR="00337B2B" w:rsidRPr="007F4D2F">
        <w:rPr>
          <w:rFonts w:eastAsia="Times New Roman" w:cstheme="minorHAnsi"/>
          <w:sz w:val="24"/>
          <w:szCs w:val="24"/>
        </w:rPr>
        <w:t xml:space="preserve">um total weight is 100 points. </w:t>
      </w:r>
      <w:r w:rsidR="00442EF1">
        <w:rPr>
          <w:rFonts w:eastAsia="Times New Roman" w:cstheme="minorHAnsi"/>
          <w:sz w:val="24"/>
          <w:szCs w:val="24"/>
        </w:rPr>
        <w:t>Five</w:t>
      </w:r>
      <w:r w:rsidR="00337B2B" w:rsidRPr="007F4D2F">
        <w:rPr>
          <w:rFonts w:eastAsia="Times New Roman" w:cstheme="minorHAnsi"/>
          <w:sz w:val="24"/>
          <w:szCs w:val="24"/>
        </w:rPr>
        <w:t xml:space="preserve"> additional points maybe awarded </w:t>
      </w:r>
      <w:r w:rsidR="00337B2B" w:rsidRPr="007F4D2F">
        <w:rPr>
          <w:rFonts w:eastAsia="Times New Roman" w:cstheme="minorHAnsi"/>
          <w:sz w:val="24"/>
          <w:szCs w:val="24"/>
        </w:rPr>
        <w:lastRenderedPageBreak/>
        <w:t xml:space="preserve">for good faith efforts to utilize </w:t>
      </w:r>
      <w:proofErr w:type="gramStart"/>
      <w:r w:rsidR="00337B2B" w:rsidRPr="007F4D2F">
        <w:rPr>
          <w:rFonts w:eastAsia="Times New Roman" w:cstheme="minorHAnsi"/>
          <w:sz w:val="24"/>
          <w:szCs w:val="24"/>
        </w:rPr>
        <w:t>DBE’s</w:t>
      </w:r>
      <w:proofErr w:type="gramEnd"/>
      <w:r w:rsidR="00337B2B" w:rsidRPr="007F4D2F">
        <w:rPr>
          <w:rFonts w:eastAsia="Times New Roman" w:cstheme="minorHAnsi"/>
          <w:sz w:val="24"/>
          <w:szCs w:val="24"/>
        </w:rPr>
        <w:t xml:space="preserve"> in the event of a tie</w:t>
      </w:r>
      <w:r w:rsidRPr="007F4D2F">
        <w:rPr>
          <w:rFonts w:eastAsia="Times New Roman" w:cstheme="minorHAnsi"/>
          <w:sz w:val="24"/>
          <w:szCs w:val="24"/>
        </w:rPr>
        <w:t>.</w:t>
      </w:r>
    </w:p>
    <w:p w14:paraId="613E1295" w14:textId="77777777" w:rsidR="00416EE0" w:rsidRPr="007F4D2F" w:rsidRDefault="00416EE0" w:rsidP="00416EE0">
      <w:pPr>
        <w:rPr>
          <w:rFonts w:cstheme="minorHAnsi"/>
          <w:sz w:val="24"/>
          <w:szCs w:val="24"/>
        </w:rPr>
      </w:pPr>
    </w:p>
    <w:p w14:paraId="255BD39E" w14:textId="77777777" w:rsidR="00416EE0" w:rsidRPr="007F4D2F" w:rsidRDefault="00416EE0" w:rsidP="00416EE0">
      <w:pPr>
        <w:rPr>
          <w:rFonts w:cstheme="minorHAnsi"/>
          <w:sz w:val="24"/>
          <w:szCs w:val="24"/>
        </w:rPr>
      </w:pPr>
      <w:r w:rsidRPr="007F4D2F">
        <w:rPr>
          <w:rFonts w:cstheme="minorHAnsi"/>
          <w:sz w:val="24"/>
          <w:szCs w:val="24"/>
        </w:rPr>
        <w:t xml:space="preserve">Consultants are strongly encouraged to use DBE sub 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4ED2270B" w14:textId="77777777" w:rsidR="00416EE0" w:rsidRPr="007F4D2F" w:rsidRDefault="00416EE0" w:rsidP="00416EE0">
      <w:pPr>
        <w:rPr>
          <w:rFonts w:cstheme="minorHAnsi"/>
          <w:b/>
          <w:sz w:val="24"/>
          <w:szCs w:val="24"/>
        </w:rPr>
      </w:pPr>
    </w:p>
    <w:p w14:paraId="5233AE4E" w14:textId="77777777" w:rsidR="000C442F" w:rsidRPr="007F4D2F" w:rsidRDefault="000C442F" w:rsidP="000C442F">
      <w:pPr>
        <w:widowControl w:val="0"/>
        <w:autoSpaceDE w:val="0"/>
        <w:autoSpaceDN w:val="0"/>
        <w:adjustRightInd w:val="0"/>
        <w:rPr>
          <w:rFonts w:eastAsia="Times New Roman" w:cstheme="minorHAnsi"/>
          <w:b/>
          <w:bCs/>
          <w:sz w:val="24"/>
          <w:szCs w:val="24"/>
        </w:rPr>
      </w:pPr>
      <w:r w:rsidRPr="007F4D2F">
        <w:rPr>
          <w:rFonts w:eastAsia="Times New Roman" w:cstheme="minorHAnsi"/>
          <w:b/>
          <w:bCs/>
          <w:sz w:val="24"/>
          <w:szCs w:val="24"/>
        </w:rPr>
        <w:t>PROMPT PAYMENT</w:t>
      </w:r>
    </w:p>
    <w:p w14:paraId="1BF92AB8" w14:textId="77777777" w:rsidR="000C442F" w:rsidRPr="007F4D2F" w:rsidRDefault="000C442F" w:rsidP="000C442F">
      <w:pPr>
        <w:widowControl w:val="0"/>
        <w:autoSpaceDE w:val="0"/>
        <w:autoSpaceDN w:val="0"/>
        <w:adjustRightInd w:val="0"/>
        <w:rPr>
          <w:rFonts w:eastAsia="Times New Roman" w:cstheme="minorHAnsi"/>
          <w:sz w:val="24"/>
          <w:szCs w:val="24"/>
        </w:rPr>
      </w:pPr>
      <w:r w:rsidRPr="007F4D2F">
        <w:rPr>
          <w:rFonts w:eastAsia="Times New Roman" w:cstheme="minorHAnsi"/>
          <w:sz w:val="24"/>
          <w:szCs w:val="24"/>
        </w:rPr>
        <w:t>Consultants will be required to make prompt payment to subconsultants as required by 49 CFR 26.29.  The Consultant shall make payment to all subconsultants within thirty (30) calendar days from receipt of payment from the State. Such payment shall be certified by the Consultant by submittal of the subsequent Consultant Contract Billing Form to the State. The State may withhold subsequent payment(s) to the Consultant if any subconsultants have not been paid for work satisfactorily completed.</w:t>
      </w:r>
    </w:p>
    <w:p w14:paraId="5D01D382" w14:textId="77777777" w:rsidR="000C442F" w:rsidRPr="007F4D2F" w:rsidRDefault="000C442F" w:rsidP="00416EE0">
      <w:pPr>
        <w:rPr>
          <w:rFonts w:cstheme="minorHAnsi"/>
          <w:b/>
          <w:sz w:val="24"/>
          <w:szCs w:val="24"/>
        </w:rPr>
      </w:pPr>
    </w:p>
    <w:p w14:paraId="6F30B83F" w14:textId="2A1C0EF3" w:rsidR="00416EE0" w:rsidRPr="007F4D2F" w:rsidRDefault="00416EE0" w:rsidP="00416EE0">
      <w:pPr>
        <w:rPr>
          <w:rFonts w:cstheme="minorHAnsi"/>
          <w:b/>
          <w:sz w:val="24"/>
          <w:szCs w:val="24"/>
        </w:rPr>
      </w:pPr>
      <w:r w:rsidRPr="007F4D2F">
        <w:rPr>
          <w:rFonts w:cstheme="minorHAnsi"/>
          <w:b/>
          <w:sz w:val="24"/>
          <w:szCs w:val="24"/>
        </w:rPr>
        <w:t>RIGHT OF REJECTION</w:t>
      </w:r>
    </w:p>
    <w:p w14:paraId="5010B766" w14:textId="77777777" w:rsidR="00416EE0" w:rsidRPr="007F4D2F" w:rsidRDefault="00416EE0" w:rsidP="00416EE0">
      <w:pPr>
        <w:rPr>
          <w:rFonts w:cstheme="minorHAnsi"/>
          <w:b/>
          <w:sz w:val="24"/>
          <w:szCs w:val="24"/>
        </w:rPr>
      </w:pPr>
      <w:r w:rsidRPr="007F4D2F">
        <w:rPr>
          <w:rFonts w:cstheme="minorHAnsi"/>
          <w:sz w:val="24"/>
          <w:szCs w:val="24"/>
        </w:rPr>
        <w:t>The North Dakota Department of Transportation reserves the right to reject any or all proposals.</w:t>
      </w:r>
    </w:p>
    <w:p w14:paraId="2C58B5F2" w14:textId="77777777" w:rsidR="00416EE0" w:rsidRPr="007F4D2F" w:rsidRDefault="00416EE0" w:rsidP="00416EE0">
      <w:pPr>
        <w:rPr>
          <w:rFonts w:cstheme="minorHAnsi"/>
          <w:b/>
          <w:sz w:val="24"/>
          <w:szCs w:val="24"/>
        </w:rPr>
      </w:pPr>
    </w:p>
    <w:p w14:paraId="6248E259" w14:textId="77777777" w:rsidR="00416EE0" w:rsidRPr="007F4D2F" w:rsidRDefault="00416EE0" w:rsidP="00416EE0">
      <w:pPr>
        <w:rPr>
          <w:rFonts w:cstheme="minorHAnsi"/>
          <w:b/>
          <w:sz w:val="24"/>
          <w:szCs w:val="24"/>
        </w:rPr>
      </w:pPr>
      <w:r w:rsidRPr="007F4D2F">
        <w:rPr>
          <w:rFonts w:cstheme="minorHAnsi"/>
          <w:b/>
          <w:sz w:val="24"/>
          <w:szCs w:val="24"/>
        </w:rPr>
        <w:t>DISCLOSURE OF PROPOSAL</w:t>
      </w:r>
    </w:p>
    <w:p w14:paraId="71B2CA28" w14:textId="5A364951" w:rsidR="00416EE0" w:rsidRPr="007F4D2F" w:rsidRDefault="00416EE0" w:rsidP="00416EE0">
      <w:pPr>
        <w:rPr>
          <w:rFonts w:cstheme="minorHAnsi"/>
          <w:sz w:val="24"/>
          <w:szCs w:val="24"/>
        </w:rPr>
      </w:pPr>
      <w:r w:rsidRPr="007F4D2F">
        <w:rPr>
          <w:rFonts w:cstheme="minorHAnsi"/>
          <w:sz w:val="24"/>
          <w:szCs w:val="24"/>
        </w:rPr>
        <w:t>At the conclusion of the selection process, the contents of all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w:t>
      </w:r>
    </w:p>
    <w:p w14:paraId="7302671A" w14:textId="77777777" w:rsidR="002035A1" w:rsidRPr="007F4D2F" w:rsidRDefault="002035A1" w:rsidP="00416EE0">
      <w:pPr>
        <w:rPr>
          <w:rFonts w:cstheme="minorHAnsi"/>
          <w:sz w:val="24"/>
          <w:szCs w:val="24"/>
        </w:rPr>
      </w:pPr>
    </w:p>
    <w:p w14:paraId="3E3A32FA" w14:textId="77777777" w:rsidR="00416EE0" w:rsidRPr="007F4D2F" w:rsidRDefault="00416EE0" w:rsidP="00416EE0">
      <w:pPr>
        <w:rPr>
          <w:rFonts w:cstheme="minorHAnsi"/>
          <w:b/>
          <w:sz w:val="24"/>
          <w:szCs w:val="24"/>
        </w:rPr>
      </w:pPr>
      <w:r w:rsidRPr="007F4D2F">
        <w:rPr>
          <w:rFonts w:cstheme="minorHAnsi"/>
          <w:b/>
          <w:sz w:val="24"/>
          <w:szCs w:val="24"/>
        </w:rPr>
        <w:t>RISK MANAGEMENT FOR PROFESSIONAL SERVICES</w:t>
      </w:r>
    </w:p>
    <w:p w14:paraId="14198061" w14:textId="5E3B4C55" w:rsidR="00416EE0" w:rsidRPr="007F4D2F" w:rsidRDefault="00416EE0" w:rsidP="00416EE0">
      <w:pPr>
        <w:rPr>
          <w:rFonts w:cstheme="minorHAnsi"/>
          <w:sz w:val="24"/>
          <w:szCs w:val="24"/>
        </w:rPr>
      </w:pPr>
      <w:r w:rsidRPr="007F4D2F">
        <w:rPr>
          <w:rFonts w:cstheme="minorHAnsi"/>
          <w:sz w:val="24"/>
          <w:szCs w:val="24"/>
        </w:rPr>
        <w:t xml:space="preserve">The Risk Management Appendix/Addendum will be incorporated into the agreement between </w:t>
      </w:r>
      <w:r w:rsidR="003A142B">
        <w:rPr>
          <w:rFonts w:cstheme="minorHAnsi"/>
          <w:sz w:val="24"/>
          <w:szCs w:val="24"/>
        </w:rPr>
        <w:t xml:space="preserve">the </w:t>
      </w:r>
      <w:r w:rsidRPr="007F4D2F">
        <w:rPr>
          <w:rFonts w:cstheme="minorHAnsi"/>
          <w:sz w:val="24"/>
          <w:szCs w:val="24"/>
        </w:rPr>
        <w:t>NDDOT and the consultant.</w:t>
      </w:r>
    </w:p>
    <w:p w14:paraId="315ED870" w14:textId="77777777" w:rsidR="00416EE0" w:rsidRPr="007F4D2F" w:rsidRDefault="00416EE0" w:rsidP="00416EE0">
      <w:pPr>
        <w:rPr>
          <w:rFonts w:cstheme="minorHAnsi"/>
          <w:sz w:val="24"/>
          <w:szCs w:val="24"/>
        </w:rPr>
      </w:pPr>
    </w:p>
    <w:p w14:paraId="1EA21A4E" w14:textId="77777777" w:rsidR="00416EE0" w:rsidRPr="007F4D2F" w:rsidRDefault="00416EE0" w:rsidP="00416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4"/>
          <w:szCs w:val="24"/>
        </w:rPr>
      </w:pPr>
      <w:r w:rsidRPr="007F4D2F">
        <w:rPr>
          <w:rFonts w:cstheme="minorHAnsi"/>
          <w:b/>
          <w:bCs/>
          <w:sz w:val="24"/>
          <w:szCs w:val="24"/>
        </w:rPr>
        <w:t>AUDIT</w:t>
      </w:r>
    </w:p>
    <w:p w14:paraId="3396CE33" w14:textId="1344E46F" w:rsidR="00416EE0" w:rsidRPr="007F4D2F" w:rsidRDefault="00EE1C32" w:rsidP="00416EE0">
      <w:pPr>
        <w:rPr>
          <w:rFonts w:cstheme="minorHAnsi"/>
          <w:sz w:val="24"/>
          <w:szCs w:val="24"/>
        </w:rPr>
      </w:pPr>
      <w:r w:rsidRPr="007F4D2F">
        <w:rPr>
          <w:rFonts w:cstheme="minorHAnsi"/>
          <w:sz w:val="24"/>
          <w:szCs w:val="24"/>
        </w:rPr>
        <w:t>Consulting firms proposing to do work for the NDDOT must have a current audit rate no older than 12 months from the close of the firm’s Fiscal Year. Firms that do not meet this requirement will not qualify to propose or contract for NDDOT projects until the requirement is met.  Firms that have submitted all the necessary information to the NDDOT and are waiting for the completion of the audit will be qualified to submit proposals for work.  Information submitted by a firm that is incomplete will not qualify. Out of state firms can submit a current accepted FARS audit rate from a cognizant agency</w:t>
      </w:r>
      <w:r w:rsidR="001D1DAA" w:rsidRPr="007F4D2F">
        <w:rPr>
          <w:rFonts w:cstheme="minorHAnsi"/>
          <w:sz w:val="24"/>
          <w:szCs w:val="24"/>
        </w:rPr>
        <w:t xml:space="preserve">.  Under certain conditions </w:t>
      </w:r>
      <w:r w:rsidR="00332D2A">
        <w:rPr>
          <w:rFonts w:cstheme="minorHAnsi"/>
          <w:sz w:val="24"/>
          <w:szCs w:val="24"/>
        </w:rPr>
        <w:t xml:space="preserve">the </w:t>
      </w:r>
      <w:r w:rsidR="001D1DAA" w:rsidRPr="007F4D2F">
        <w:rPr>
          <w:rFonts w:cstheme="minorHAnsi"/>
          <w:sz w:val="24"/>
          <w:szCs w:val="24"/>
        </w:rPr>
        <w:t>NDDOT may offer a Safe Harbor Rate of 110% to firms that do not have a compliant rate.</w:t>
      </w:r>
    </w:p>
    <w:p w14:paraId="3B7147A1" w14:textId="77777777" w:rsidR="00BC3E97" w:rsidRPr="007F4D2F" w:rsidRDefault="00BC3E97" w:rsidP="00416EE0">
      <w:pPr>
        <w:rPr>
          <w:rFonts w:cstheme="minorHAnsi"/>
          <w:sz w:val="24"/>
          <w:szCs w:val="24"/>
        </w:rPr>
      </w:pPr>
    </w:p>
    <w:p w14:paraId="27B23209" w14:textId="77777777" w:rsidR="00A8655E" w:rsidRPr="005C1127" w:rsidRDefault="00A8655E" w:rsidP="00A86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4"/>
          <w:szCs w:val="24"/>
        </w:rPr>
      </w:pPr>
      <w:r w:rsidRPr="005C1127">
        <w:rPr>
          <w:rFonts w:cstheme="minorHAnsi"/>
          <w:b/>
          <w:bCs/>
          <w:sz w:val="24"/>
          <w:szCs w:val="24"/>
        </w:rPr>
        <w:t>CONSULTANT EMAIL CONTACTS</w:t>
      </w:r>
    </w:p>
    <w:p w14:paraId="7A3652C4" w14:textId="77777777" w:rsidR="00A8655E" w:rsidRPr="00DB200B" w:rsidRDefault="00A8655E" w:rsidP="00A86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5C1127">
        <w:rPr>
          <w:rFonts w:cstheme="minorHAnsi"/>
          <w:sz w:val="24"/>
          <w:szCs w:val="24"/>
        </w:rPr>
        <w:t xml:space="preserve">If necessary, please </w:t>
      </w:r>
      <w:r w:rsidRPr="00DB200B">
        <w:rPr>
          <w:rFonts w:cstheme="minorHAnsi"/>
          <w:sz w:val="24"/>
          <w:szCs w:val="24"/>
        </w:rPr>
        <w:t xml:space="preserve">update contact information for receiving </w:t>
      </w:r>
      <w:bookmarkStart w:id="1" w:name="_Hlk111123650"/>
      <w:r w:rsidRPr="00DB200B">
        <w:rPr>
          <w:rFonts w:cstheme="minorHAnsi"/>
          <w:sz w:val="24"/>
          <w:szCs w:val="24"/>
        </w:rPr>
        <w:t>emails and phone calls</w:t>
      </w:r>
      <w:bookmarkEnd w:id="1"/>
      <w:r w:rsidRPr="00DB200B">
        <w:rPr>
          <w:rFonts w:cstheme="minorHAnsi"/>
          <w:sz w:val="24"/>
          <w:szCs w:val="24"/>
        </w:rPr>
        <w:t>.</w:t>
      </w:r>
    </w:p>
    <w:p w14:paraId="64BCFCB5" w14:textId="77777777" w:rsidR="00047CFB" w:rsidRPr="007F4D2F" w:rsidRDefault="00047CFB" w:rsidP="00047CFB">
      <w:pPr>
        <w:rPr>
          <w:rFonts w:eastAsia="Times New Roman" w:cstheme="minorHAnsi"/>
          <w:b/>
          <w:color w:val="000000"/>
          <w:sz w:val="24"/>
          <w:szCs w:val="24"/>
        </w:rPr>
      </w:pPr>
      <w:r w:rsidRPr="007F4D2F">
        <w:rPr>
          <w:rFonts w:cstheme="minorHAnsi"/>
          <w:sz w:val="24"/>
          <w:szCs w:val="24"/>
        </w:rPr>
        <w:t xml:space="preserve">             </w:t>
      </w:r>
    </w:p>
    <w:p w14:paraId="0F7F0B2C" w14:textId="3E4F0C14" w:rsidR="004F2E1F" w:rsidRPr="00077625" w:rsidRDefault="00953F8C" w:rsidP="00510CED">
      <w:pPr>
        <w:rPr>
          <w:rFonts w:cstheme="minorHAnsi"/>
          <w:b/>
          <w:bCs/>
          <w:color w:val="000000"/>
          <w:sz w:val="24"/>
          <w:szCs w:val="24"/>
        </w:rPr>
      </w:pPr>
      <w:r w:rsidRPr="007F4D2F">
        <w:rPr>
          <w:rFonts w:cstheme="minorHAnsi"/>
          <w:b/>
          <w:bCs/>
          <w:color w:val="000000"/>
          <w:sz w:val="24"/>
          <w:szCs w:val="24"/>
        </w:rPr>
        <w:t xml:space="preserve"> </w:t>
      </w:r>
    </w:p>
    <w:p w14:paraId="12EB045A" w14:textId="77777777" w:rsidR="004F2E1F" w:rsidRPr="001C5619" w:rsidRDefault="004F2E1F" w:rsidP="00510CED">
      <w:pPr>
        <w:rPr>
          <w:rFonts w:ascii="Calibri" w:eastAsia="Times New Roman" w:hAnsi="Calibri" w:cs="Times New Roman"/>
          <w:sz w:val="16"/>
          <w:szCs w:val="20"/>
        </w:rPr>
      </w:pPr>
    </w:p>
    <w:sectPr w:rsidR="004F2E1F" w:rsidRPr="001C5619" w:rsidSect="00031507">
      <w:pgSz w:w="12240" w:h="15840"/>
      <w:pgMar w:top="1440" w:right="1080" w:bottom="72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2C6A" w14:textId="77777777" w:rsidR="00B31F2F" w:rsidRDefault="00B31F2F" w:rsidP="00575C00">
      <w:r>
        <w:separator/>
      </w:r>
    </w:p>
  </w:endnote>
  <w:endnote w:type="continuationSeparator" w:id="0">
    <w:p w14:paraId="68F22208" w14:textId="77777777" w:rsidR="00B31F2F" w:rsidRDefault="00B31F2F" w:rsidP="0057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WP MathA">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DC24" w14:textId="77777777" w:rsidR="00B31F2F" w:rsidRDefault="008E35F5" w:rsidP="00416EE0">
    <w:pPr>
      <w:pStyle w:val="Footer"/>
      <w:framePr w:wrap="around" w:vAnchor="text" w:hAnchor="margin" w:xAlign="center" w:y="1"/>
      <w:rPr>
        <w:rStyle w:val="PageNumber"/>
      </w:rPr>
    </w:pPr>
    <w:r>
      <w:rPr>
        <w:rStyle w:val="PageNumber"/>
      </w:rPr>
      <w:fldChar w:fldCharType="begin"/>
    </w:r>
    <w:r w:rsidR="00B31F2F">
      <w:rPr>
        <w:rStyle w:val="PageNumber"/>
      </w:rPr>
      <w:instrText xml:space="preserve">PAGE  </w:instrText>
    </w:r>
    <w:r>
      <w:rPr>
        <w:rStyle w:val="PageNumber"/>
      </w:rPr>
      <w:fldChar w:fldCharType="end"/>
    </w:r>
  </w:p>
  <w:p w14:paraId="577B3AF3" w14:textId="77777777" w:rsidR="00B31F2F" w:rsidRDefault="00B3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9F00" w14:textId="77777777" w:rsidR="00B31F2F" w:rsidRDefault="00B31F2F" w:rsidP="00575C00">
      <w:r>
        <w:separator/>
      </w:r>
    </w:p>
  </w:footnote>
  <w:footnote w:type="continuationSeparator" w:id="0">
    <w:p w14:paraId="4FF7DD43" w14:textId="77777777" w:rsidR="00B31F2F" w:rsidRDefault="00B31F2F" w:rsidP="00575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9DC"/>
    <w:multiLevelType w:val="hybridMultilevel"/>
    <w:tmpl w:val="72E056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3CB2B8C"/>
    <w:multiLevelType w:val="multilevel"/>
    <w:tmpl w:val="BFBE62C8"/>
    <w:lvl w:ilvl="0">
      <w:start w:val="1"/>
      <w:numFmt w:val="none"/>
      <w:lvlText w:val=""/>
      <w:legacy w:legacy="1" w:legacySpace="0" w:legacyIndent="1440"/>
      <w:lvlJc w:val="left"/>
      <w:pPr>
        <w:ind w:left="1440" w:hanging="1440"/>
      </w:pPr>
      <w:rPr>
        <w:rFonts w:ascii="WP IconicSymbolsA" w:hAnsi="WP IconicSymbolsA" w:cs="WP IconicSymbolsA"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2" w15:restartNumberingAfterBreak="0">
    <w:nsid w:val="052A50DA"/>
    <w:multiLevelType w:val="multilevel"/>
    <w:tmpl w:val="F9700198"/>
    <w:lvl w:ilvl="0">
      <w:start w:val="1"/>
      <w:numFmt w:val="bullet"/>
      <w:lvlText w:val=""/>
      <w:lvlJc w:val="left"/>
      <w:pPr>
        <w:ind w:left="2160" w:hanging="1440"/>
      </w:pPr>
      <w:rPr>
        <w:rFonts w:ascii="Symbol" w:hAnsi="Symbol" w:hint="default"/>
      </w:rPr>
    </w:lvl>
    <w:lvl w:ilvl="1">
      <w:start w:val="1"/>
      <w:numFmt w:val="none"/>
      <w:lvlText w:val=""/>
      <w:legacy w:legacy="1" w:legacySpace="0" w:legacyIndent="1440"/>
      <w:lvlJc w:val="left"/>
      <w:pPr>
        <w:ind w:left="3600" w:hanging="1440"/>
      </w:pPr>
      <w:rPr>
        <w:rFonts w:ascii="WP IconicSymbolsA" w:hAnsi="WP IconicSymbolsA" w:cs="WP IconicSymbolsA" w:hint="default"/>
      </w:rPr>
    </w:lvl>
    <w:lvl w:ilvl="2">
      <w:start w:val="1"/>
      <w:numFmt w:val="none"/>
      <w:lvlText w:val=""/>
      <w:legacy w:legacy="1" w:legacySpace="0" w:legacyIndent="1440"/>
      <w:lvlJc w:val="left"/>
      <w:pPr>
        <w:ind w:left="5040" w:hanging="1440"/>
      </w:pPr>
      <w:rPr>
        <w:rFonts w:ascii="WP IconicSymbolsA" w:hAnsi="WP IconicSymbolsA" w:cs="WP IconicSymbolsA" w:hint="default"/>
      </w:rPr>
    </w:lvl>
    <w:lvl w:ilvl="3">
      <w:start w:val="1"/>
      <w:numFmt w:val="none"/>
      <w:lvlText w:val=""/>
      <w:legacy w:legacy="1" w:legacySpace="0" w:legacyIndent="1440"/>
      <w:lvlJc w:val="left"/>
      <w:pPr>
        <w:ind w:left="6480" w:hanging="1440"/>
      </w:pPr>
      <w:rPr>
        <w:rFonts w:ascii="WP IconicSymbolsA" w:hAnsi="WP IconicSymbolsA" w:cs="WP IconicSymbolsA" w:hint="default"/>
      </w:rPr>
    </w:lvl>
    <w:lvl w:ilvl="4">
      <w:start w:val="1"/>
      <w:numFmt w:val="none"/>
      <w:lvlText w:val=""/>
      <w:legacy w:legacy="1" w:legacySpace="0" w:legacyIndent="1440"/>
      <w:lvlJc w:val="left"/>
      <w:pPr>
        <w:ind w:left="7920" w:hanging="1440"/>
      </w:pPr>
      <w:rPr>
        <w:rFonts w:ascii="WP IconicSymbolsA" w:hAnsi="WP IconicSymbolsA" w:cs="WP IconicSymbolsA" w:hint="default"/>
      </w:rPr>
    </w:lvl>
    <w:lvl w:ilvl="5">
      <w:start w:val="1"/>
      <w:numFmt w:val="none"/>
      <w:lvlText w:val=""/>
      <w:legacy w:legacy="1" w:legacySpace="0" w:legacyIndent="1440"/>
      <w:lvlJc w:val="left"/>
      <w:pPr>
        <w:ind w:left="9360" w:hanging="1440"/>
      </w:pPr>
      <w:rPr>
        <w:rFonts w:ascii="WP IconicSymbolsA" w:hAnsi="WP IconicSymbolsA" w:cs="WP IconicSymbolsA" w:hint="default"/>
      </w:rPr>
    </w:lvl>
    <w:lvl w:ilvl="6">
      <w:start w:val="1"/>
      <w:numFmt w:val="none"/>
      <w:lvlText w:val=""/>
      <w:legacy w:legacy="1" w:legacySpace="0" w:legacyIndent="1440"/>
      <w:lvlJc w:val="left"/>
      <w:pPr>
        <w:ind w:left="10800" w:hanging="1440"/>
      </w:pPr>
      <w:rPr>
        <w:rFonts w:ascii="WP IconicSymbolsA" w:hAnsi="WP IconicSymbolsA" w:cs="WP IconicSymbolsA" w:hint="default"/>
      </w:rPr>
    </w:lvl>
    <w:lvl w:ilvl="7">
      <w:start w:val="1"/>
      <w:numFmt w:val="none"/>
      <w:lvlText w:val=""/>
      <w:legacy w:legacy="1" w:legacySpace="0" w:legacyIndent="1440"/>
      <w:lvlJc w:val="left"/>
      <w:pPr>
        <w:ind w:left="12240" w:hanging="1440"/>
      </w:pPr>
      <w:rPr>
        <w:rFonts w:ascii="WP IconicSymbolsA" w:hAnsi="WP IconicSymbolsA" w:cs="WP IconicSymbolsA" w:hint="default"/>
      </w:rPr>
    </w:lvl>
    <w:lvl w:ilvl="8">
      <w:start w:val="1"/>
      <w:numFmt w:val="lowerRoman"/>
      <w:lvlText w:val="%9"/>
      <w:legacy w:legacy="1" w:legacySpace="0" w:legacyIndent="1440"/>
      <w:lvlJc w:val="left"/>
      <w:pPr>
        <w:ind w:left="13680" w:hanging="1440"/>
      </w:pPr>
    </w:lvl>
  </w:abstractNum>
  <w:abstractNum w:abstractNumId="3" w15:restartNumberingAfterBreak="0">
    <w:nsid w:val="16085F9C"/>
    <w:multiLevelType w:val="hybridMultilevel"/>
    <w:tmpl w:val="7232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15BC1"/>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5" w15:restartNumberingAfterBreak="0">
    <w:nsid w:val="1C1A3519"/>
    <w:multiLevelType w:val="hybridMultilevel"/>
    <w:tmpl w:val="75F475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3C2F88"/>
    <w:multiLevelType w:val="hybridMultilevel"/>
    <w:tmpl w:val="A482B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108EA"/>
    <w:multiLevelType w:val="hybridMultilevel"/>
    <w:tmpl w:val="79DC78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86E14A8"/>
    <w:multiLevelType w:val="hybridMultilevel"/>
    <w:tmpl w:val="39F4AE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801A3A"/>
    <w:multiLevelType w:val="hybridMultilevel"/>
    <w:tmpl w:val="93800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F2439"/>
    <w:multiLevelType w:val="hybridMultilevel"/>
    <w:tmpl w:val="978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D27BA"/>
    <w:multiLevelType w:val="hybridMultilevel"/>
    <w:tmpl w:val="AD368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2422F"/>
    <w:multiLevelType w:val="hybridMultilevel"/>
    <w:tmpl w:val="8F18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B651FD"/>
    <w:multiLevelType w:val="hybridMultilevel"/>
    <w:tmpl w:val="5C5E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4390311">
    <w:abstractNumId w:val="14"/>
  </w:num>
  <w:num w:numId="2" w16cid:durableId="2114664301">
    <w:abstractNumId w:val="11"/>
  </w:num>
  <w:num w:numId="3" w16cid:durableId="1572496637">
    <w:abstractNumId w:val="15"/>
  </w:num>
  <w:num w:numId="4" w16cid:durableId="1455099101">
    <w:abstractNumId w:val="1"/>
    <w:lvlOverride w:ilvl="0">
      <w:lvl w:ilvl="0">
        <w:start w:val="1"/>
        <w:numFmt w:val="none"/>
        <w:lvlText w:val="•"/>
        <w:legacy w:legacy="1" w:legacySpace="0" w:legacyIndent="1440"/>
        <w:lvlJc w:val="left"/>
        <w:pPr>
          <w:ind w:left="2250" w:hanging="1440"/>
        </w:pPr>
      </w:lvl>
    </w:lvlOverride>
    <w:lvlOverride w:ilvl="1">
      <w:lvl w:ilvl="1">
        <w:start w:val="1"/>
        <w:numFmt w:val="none"/>
        <w:lvlText w:val="•"/>
        <w:legacy w:legacy="1" w:legacySpace="0" w:legacyIndent="1440"/>
        <w:lvlJc w:val="left"/>
        <w:pPr>
          <w:ind w:left="3690" w:hanging="1440"/>
        </w:pPr>
      </w:lvl>
    </w:lvlOverride>
    <w:lvlOverride w:ilvl="2">
      <w:lvl w:ilvl="2">
        <w:start w:val="1"/>
        <w:numFmt w:val="decimal"/>
        <w:lvlText w:val="%3."/>
        <w:legacy w:legacy="1" w:legacySpace="0" w:legacyIndent="1440"/>
        <w:lvlJc w:val="left"/>
        <w:pPr>
          <w:ind w:left="5130" w:hanging="1440"/>
        </w:pPr>
      </w:lvl>
    </w:lvlOverride>
    <w:lvlOverride w:ilvl="3">
      <w:lvl w:ilvl="3">
        <w:start w:val="1"/>
        <w:numFmt w:val="none"/>
        <w:lvlText w:val="•"/>
        <w:legacy w:legacy="1" w:legacySpace="0" w:legacyIndent="1440"/>
        <w:lvlJc w:val="left"/>
        <w:pPr>
          <w:ind w:left="6570" w:hanging="1440"/>
        </w:pPr>
      </w:lvl>
    </w:lvlOverride>
    <w:lvlOverride w:ilvl="4">
      <w:lvl w:ilvl="4">
        <w:start w:val="1"/>
        <w:numFmt w:val="none"/>
        <w:lvlText w:val="•"/>
        <w:legacy w:legacy="1" w:legacySpace="0" w:legacyIndent="1440"/>
        <w:lvlJc w:val="left"/>
        <w:pPr>
          <w:ind w:left="8010" w:hanging="1440"/>
        </w:pPr>
      </w:lvl>
    </w:lvlOverride>
    <w:lvlOverride w:ilvl="5">
      <w:lvl w:ilvl="5">
        <w:start w:val="1"/>
        <w:numFmt w:val="none"/>
        <w:lvlText w:val="•"/>
        <w:legacy w:legacy="1" w:legacySpace="0" w:legacyIndent="1440"/>
        <w:lvlJc w:val="left"/>
        <w:pPr>
          <w:ind w:left="9450" w:hanging="1440"/>
        </w:pPr>
      </w:lvl>
    </w:lvlOverride>
    <w:lvlOverride w:ilvl="6">
      <w:lvl w:ilvl="6">
        <w:start w:val="1"/>
        <w:numFmt w:val="none"/>
        <w:lvlText w:val="•"/>
        <w:legacy w:legacy="1" w:legacySpace="0" w:legacyIndent="1440"/>
        <w:lvlJc w:val="left"/>
        <w:pPr>
          <w:ind w:left="10890" w:hanging="1440"/>
        </w:pPr>
      </w:lvl>
    </w:lvlOverride>
    <w:lvlOverride w:ilvl="7">
      <w:lvl w:ilvl="7">
        <w:start w:val="1"/>
        <w:numFmt w:val="none"/>
        <w:lvlText w:val="•"/>
        <w:legacy w:legacy="1" w:legacySpace="0" w:legacyIndent="1440"/>
        <w:lvlJc w:val="left"/>
        <w:pPr>
          <w:ind w:left="12330" w:hanging="1440"/>
        </w:pPr>
      </w:lvl>
    </w:lvlOverride>
    <w:lvlOverride w:ilvl="8">
      <w:lvl w:ilvl="8">
        <w:start w:val="1"/>
        <w:numFmt w:val="lowerRoman"/>
        <w:lvlText w:val="%9"/>
        <w:legacy w:legacy="1" w:legacySpace="0" w:legacyIndent="1440"/>
        <w:lvlJc w:val="left"/>
        <w:pPr>
          <w:ind w:left="13770" w:hanging="1440"/>
        </w:pPr>
      </w:lvl>
    </w:lvlOverride>
  </w:num>
  <w:num w:numId="5" w16cid:durableId="977101925">
    <w:abstractNumId w:val="6"/>
  </w:num>
  <w:num w:numId="6" w16cid:durableId="1024944236">
    <w:abstractNumId w:val="5"/>
  </w:num>
  <w:num w:numId="7" w16cid:durableId="2121990452">
    <w:abstractNumId w:val="7"/>
  </w:num>
  <w:num w:numId="8" w16cid:durableId="1898317355">
    <w:abstractNumId w:val="2"/>
  </w:num>
  <w:num w:numId="9" w16cid:durableId="1275408102">
    <w:abstractNumId w:val="9"/>
  </w:num>
  <w:num w:numId="10" w16cid:durableId="394478327">
    <w:abstractNumId w:val="0"/>
  </w:num>
  <w:num w:numId="11" w16cid:durableId="1612123391">
    <w:abstractNumId w:val="4"/>
  </w:num>
  <w:num w:numId="12" w16cid:durableId="699667777">
    <w:abstractNumId w:val="8"/>
  </w:num>
  <w:num w:numId="13" w16cid:durableId="535460785">
    <w:abstractNumId w:val="3"/>
  </w:num>
  <w:num w:numId="14" w16cid:durableId="1025792728">
    <w:abstractNumId w:val="13"/>
  </w:num>
  <w:num w:numId="15" w16cid:durableId="1278566268">
    <w:abstractNumId w:val="12"/>
  </w:num>
  <w:num w:numId="16" w16cid:durableId="16165188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00"/>
    <w:rsid w:val="000059FB"/>
    <w:rsid w:val="00031507"/>
    <w:rsid w:val="00043356"/>
    <w:rsid w:val="00047CFB"/>
    <w:rsid w:val="00050A25"/>
    <w:rsid w:val="00077625"/>
    <w:rsid w:val="000B0CC8"/>
    <w:rsid w:val="000C442F"/>
    <w:rsid w:val="000D547C"/>
    <w:rsid w:val="000E07BD"/>
    <w:rsid w:val="000E7CEC"/>
    <w:rsid w:val="000F1093"/>
    <w:rsid w:val="001127B4"/>
    <w:rsid w:val="00112EEF"/>
    <w:rsid w:val="00117E25"/>
    <w:rsid w:val="0013145B"/>
    <w:rsid w:val="00137A73"/>
    <w:rsid w:val="00146A8D"/>
    <w:rsid w:val="0016466F"/>
    <w:rsid w:val="0017309A"/>
    <w:rsid w:val="001819DB"/>
    <w:rsid w:val="0018505A"/>
    <w:rsid w:val="001903BC"/>
    <w:rsid w:val="00192BCE"/>
    <w:rsid w:val="001A047D"/>
    <w:rsid w:val="001A12A2"/>
    <w:rsid w:val="001A1E3C"/>
    <w:rsid w:val="001B13A9"/>
    <w:rsid w:val="001C5619"/>
    <w:rsid w:val="001D1DAA"/>
    <w:rsid w:val="001F5A2F"/>
    <w:rsid w:val="002035A1"/>
    <w:rsid w:val="0021769C"/>
    <w:rsid w:val="00227A64"/>
    <w:rsid w:val="00233841"/>
    <w:rsid w:val="0023515D"/>
    <w:rsid w:val="002501C1"/>
    <w:rsid w:val="00275D7C"/>
    <w:rsid w:val="00283546"/>
    <w:rsid w:val="002A2549"/>
    <w:rsid w:val="002C7370"/>
    <w:rsid w:val="002D4806"/>
    <w:rsid w:val="002D7048"/>
    <w:rsid w:val="002F19E6"/>
    <w:rsid w:val="00311AE4"/>
    <w:rsid w:val="00320358"/>
    <w:rsid w:val="00332C9C"/>
    <w:rsid w:val="00332D2A"/>
    <w:rsid w:val="003364FF"/>
    <w:rsid w:val="00337B2B"/>
    <w:rsid w:val="00345D50"/>
    <w:rsid w:val="00354F47"/>
    <w:rsid w:val="0035721E"/>
    <w:rsid w:val="0036331F"/>
    <w:rsid w:val="00393E58"/>
    <w:rsid w:val="003A142B"/>
    <w:rsid w:val="003B2FA9"/>
    <w:rsid w:val="003C367C"/>
    <w:rsid w:val="003E1234"/>
    <w:rsid w:val="003F4F7F"/>
    <w:rsid w:val="00416EE0"/>
    <w:rsid w:val="004356E9"/>
    <w:rsid w:val="00442EF1"/>
    <w:rsid w:val="00457190"/>
    <w:rsid w:val="00457F4A"/>
    <w:rsid w:val="00474D4B"/>
    <w:rsid w:val="00486FC1"/>
    <w:rsid w:val="0049363C"/>
    <w:rsid w:val="004A320C"/>
    <w:rsid w:val="004C0CBA"/>
    <w:rsid w:val="004F2ADE"/>
    <w:rsid w:val="004F2E1F"/>
    <w:rsid w:val="004F604C"/>
    <w:rsid w:val="00510CED"/>
    <w:rsid w:val="0051144D"/>
    <w:rsid w:val="00512A65"/>
    <w:rsid w:val="00525440"/>
    <w:rsid w:val="00526484"/>
    <w:rsid w:val="0055156E"/>
    <w:rsid w:val="00563E58"/>
    <w:rsid w:val="00566930"/>
    <w:rsid w:val="00566CD0"/>
    <w:rsid w:val="00570851"/>
    <w:rsid w:val="00575C00"/>
    <w:rsid w:val="00580675"/>
    <w:rsid w:val="00586970"/>
    <w:rsid w:val="0058699E"/>
    <w:rsid w:val="005913F8"/>
    <w:rsid w:val="005A6387"/>
    <w:rsid w:val="005B6B20"/>
    <w:rsid w:val="005C6637"/>
    <w:rsid w:val="005D16D5"/>
    <w:rsid w:val="005F409F"/>
    <w:rsid w:val="0061480F"/>
    <w:rsid w:val="006320E2"/>
    <w:rsid w:val="00633489"/>
    <w:rsid w:val="006504EB"/>
    <w:rsid w:val="006533DF"/>
    <w:rsid w:val="00666FF5"/>
    <w:rsid w:val="0067307B"/>
    <w:rsid w:val="006906AF"/>
    <w:rsid w:val="00693C6C"/>
    <w:rsid w:val="006A2038"/>
    <w:rsid w:val="006B1B2D"/>
    <w:rsid w:val="006B3A2A"/>
    <w:rsid w:val="006C2109"/>
    <w:rsid w:val="006C321F"/>
    <w:rsid w:val="006E1B38"/>
    <w:rsid w:val="006F1372"/>
    <w:rsid w:val="00717336"/>
    <w:rsid w:val="00720413"/>
    <w:rsid w:val="00722424"/>
    <w:rsid w:val="007317D7"/>
    <w:rsid w:val="0075396D"/>
    <w:rsid w:val="00767CEB"/>
    <w:rsid w:val="007707EB"/>
    <w:rsid w:val="00770ADF"/>
    <w:rsid w:val="00773C18"/>
    <w:rsid w:val="00777713"/>
    <w:rsid w:val="00796C5F"/>
    <w:rsid w:val="007A04A8"/>
    <w:rsid w:val="007A2B7E"/>
    <w:rsid w:val="007A78F0"/>
    <w:rsid w:val="007D7181"/>
    <w:rsid w:val="007E5E22"/>
    <w:rsid w:val="007F4D2F"/>
    <w:rsid w:val="007F567C"/>
    <w:rsid w:val="008377B3"/>
    <w:rsid w:val="0085597C"/>
    <w:rsid w:val="008679FA"/>
    <w:rsid w:val="008760D4"/>
    <w:rsid w:val="00897654"/>
    <w:rsid w:val="008B5C15"/>
    <w:rsid w:val="008C434B"/>
    <w:rsid w:val="008E35F5"/>
    <w:rsid w:val="008E5E79"/>
    <w:rsid w:val="00905F85"/>
    <w:rsid w:val="009142CF"/>
    <w:rsid w:val="009230AF"/>
    <w:rsid w:val="00941B29"/>
    <w:rsid w:val="00945C8A"/>
    <w:rsid w:val="00950BFC"/>
    <w:rsid w:val="00953F8C"/>
    <w:rsid w:val="009624DF"/>
    <w:rsid w:val="00982432"/>
    <w:rsid w:val="00996066"/>
    <w:rsid w:val="009B4AA7"/>
    <w:rsid w:val="009C24C6"/>
    <w:rsid w:val="009D27FD"/>
    <w:rsid w:val="00A135D9"/>
    <w:rsid w:val="00A13EF1"/>
    <w:rsid w:val="00A1619E"/>
    <w:rsid w:val="00A26AA9"/>
    <w:rsid w:val="00A3456F"/>
    <w:rsid w:val="00A4500D"/>
    <w:rsid w:val="00A46030"/>
    <w:rsid w:val="00A50F74"/>
    <w:rsid w:val="00A5538E"/>
    <w:rsid w:val="00A8655E"/>
    <w:rsid w:val="00A97F24"/>
    <w:rsid w:val="00AB5245"/>
    <w:rsid w:val="00AC61B0"/>
    <w:rsid w:val="00AE70DC"/>
    <w:rsid w:val="00AF725A"/>
    <w:rsid w:val="00B0400B"/>
    <w:rsid w:val="00B31F2F"/>
    <w:rsid w:val="00B7343E"/>
    <w:rsid w:val="00B757AB"/>
    <w:rsid w:val="00B865AC"/>
    <w:rsid w:val="00B87158"/>
    <w:rsid w:val="00BA1268"/>
    <w:rsid w:val="00BA1E3C"/>
    <w:rsid w:val="00BA5280"/>
    <w:rsid w:val="00BB1277"/>
    <w:rsid w:val="00BC3E97"/>
    <w:rsid w:val="00BF54E4"/>
    <w:rsid w:val="00C04DF2"/>
    <w:rsid w:val="00C10F42"/>
    <w:rsid w:val="00C244B5"/>
    <w:rsid w:val="00C303F4"/>
    <w:rsid w:val="00C31480"/>
    <w:rsid w:val="00C43ECD"/>
    <w:rsid w:val="00C649C5"/>
    <w:rsid w:val="00C763B2"/>
    <w:rsid w:val="00C81D9C"/>
    <w:rsid w:val="00C936D8"/>
    <w:rsid w:val="00CA00F1"/>
    <w:rsid w:val="00CA0BB6"/>
    <w:rsid w:val="00CA3A1C"/>
    <w:rsid w:val="00CA59DD"/>
    <w:rsid w:val="00CB1D1A"/>
    <w:rsid w:val="00CB46C5"/>
    <w:rsid w:val="00CB548F"/>
    <w:rsid w:val="00CB653D"/>
    <w:rsid w:val="00CE425E"/>
    <w:rsid w:val="00CE4E45"/>
    <w:rsid w:val="00CE528B"/>
    <w:rsid w:val="00CE5437"/>
    <w:rsid w:val="00D02722"/>
    <w:rsid w:val="00D0369E"/>
    <w:rsid w:val="00D14EC0"/>
    <w:rsid w:val="00D302E9"/>
    <w:rsid w:val="00D3794D"/>
    <w:rsid w:val="00D50D5E"/>
    <w:rsid w:val="00D559AB"/>
    <w:rsid w:val="00D770A1"/>
    <w:rsid w:val="00D7772A"/>
    <w:rsid w:val="00D83710"/>
    <w:rsid w:val="00D848BA"/>
    <w:rsid w:val="00D900B2"/>
    <w:rsid w:val="00D961FA"/>
    <w:rsid w:val="00D9742E"/>
    <w:rsid w:val="00D97B85"/>
    <w:rsid w:val="00DA0B09"/>
    <w:rsid w:val="00DA7831"/>
    <w:rsid w:val="00DB1F92"/>
    <w:rsid w:val="00DB4FB0"/>
    <w:rsid w:val="00DC7C71"/>
    <w:rsid w:val="00DD0CC0"/>
    <w:rsid w:val="00DE43A8"/>
    <w:rsid w:val="00DE5228"/>
    <w:rsid w:val="00DF4303"/>
    <w:rsid w:val="00E07919"/>
    <w:rsid w:val="00E12375"/>
    <w:rsid w:val="00E15DCF"/>
    <w:rsid w:val="00E32623"/>
    <w:rsid w:val="00E35C9D"/>
    <w:rsid w:val="00E36DE5"/>
    <w:rsid w:val="00E5198F"/>
    <w:rsid w:val="00E5273A"/>
    <w:rsid w:val="00E53847"/>
    <w:rsid w:val="00E57DA2"/>
    <w:rsid w:val="00E72ABF"/>
    <w:rsid w:val="00E74866"/>
    <w:rsid w:val="00E945A7"/>
    <w:rsid w:val="00E9572C"/>
    <w:rsid w:val="00E967A8"/>
    <w:rsid w:val="00EA12B3"/>
    <w:rsid w:val="00EA61CE"/>
    <w:rsid w:val="00EB410F"/>
    <w:rsid w:val="00ED7E49"/>
    <w:rsid w:val="00EE1C32"/>
    <w:rsid w:val="00EF4E55"/>
    <w:rsid w:val="00EF61A5"/>
    <w:rsid w:val="00F01E19"/>
    <w:rsid w:val="00F06E51"/>
    <w:rsid w:val="00F170BF"/>
    <w:rsid w:val="00F20E2D"/>
    <w:rsid w:val="00F7464E"/>
    <w:rsid w:val="00F77232"/>
    <w:rsid w:val="00F859DD"/>
    <w:rsid w:val="00F87EA3"/>
    <w:rsid w:val="00F9023C"/>
    <w:rsid w:val="00F933F5"/>
    <w:rsid w:val="00F94A95"/>
    <w:rsid w:val="00FA7788"/>
    <w:rsid w:val="00FC12C2"/>
    <w:rsid w:val="00FE1440"/>
    <w:rsid w:val="00FE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559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C00"/>
    <w:pPr>
      <w:tabs>
        <w:tab w:val="center" w:pos="4680"/>
        <w:tab w:val="right" w:pos="9360"/>
      </w:tabs>
    </w:pPr>
  </w:style>
  <w:style w:type="character" w:customStyle="1" w:styleId="HeaderChar">
    <w:name w:val="Header Char"/>
    <w:basedOn w:val="DefaultParagraphFont"/>
    <w:link w:val="Header"/>
    <w:uiPriority w:val="99"/>
    <w:rsid w:val="00575C00"/>
  </w:style>
  <w:style w:type="paragraph" w:styleId="Footer">
    <w:name w:val="footer"/>
    <w:basedOn w:val="Normal"/>
    <w:link w:val="FooterChar"/>
    <w:uiPriority w:val="99"/>
    <w:unhideWhenUsed/>
    <w:rsid w:val="00575C00"/>
    <w:pPr>
      <w:tabs>
        <w:tab w:val="center" w:pos="4680"/>
        <w:tab w:val="right" w:pos="9360"/>
      </w:tabs>
    </w:pPr>
  </w:style>
  <w:style w:type="character" w:customStyle="1" w:styleId="FooterChar">
    <w:name w:val="Footer Char"/>
    <w:basedOn w:val="DefaultParagraphFont"/>
    <w:link w:val="Footer"/>
    <w:uiPriority w:val="99"/>
    <w:rsid w:val="00575C00"/>
  </w:style>
  <w:style w:type="character" w:styleId="Hyperlink">
    <w:name w:val="Hyperlink"/>
    <w:basedOn w:val="DefaultParagraphFont"/>
    <w:uiPriority w:val="99"/>
    <w:rsid w:val="00416EE0"/>
    <w:rPr>
      <w:color w:val="0000FF"/>
      <w:u w:val="single"/>
    </w:rPr>
  </w:style>
  <w:style w:type="character" w:styleId="PageNumber">
    <w:name w:val="page number"/>
    <w:basedOn w:val="DefaultParagraphFont"/>
    <w:rsid w:val="00416EE0"/>
  </w:style>
  <w:style w:type="paragraph" w:customStyle="1" w:styleId="1AutoList1">
    <w:name w:val="1AutoList1"/>
    <w:uiPriority w:val="99"/>
    <w:rsid w:val="00CE5437"/>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8699E"/>
    <w:pPr>
      <w:ind w:left="720"/>
      <w:contextualSpacing/>
    </w:pPr>
  </w:style>
  <w:style w:type="paragraph" w:styleId="NoSpacing">
    <w:name w:val="No Spacing"/>
    <w:uiPriority w:val="1"/>
    <w:qFormat/>
    <w:rsid w:val="00E32623"/>
  </w:style>
  <w:style w:type="paragraph" w:customStyle="1" w:styleId="7AutoList29">
    <w:name w:val="7AutoList29"/>
    <w:uiPriority w:val="99"/>
    <w:rsid w:val="005A638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A8655E"/>
    <w:rPr>
      <w:color w:val="605E5C"/>
      <w:shd w:val="clear" w:color="auto" w:fill="E1DFDD"/>
    </w:rPr>
  </w:style>
  <w:style w:type="character" w:styleId="CommentReference">
    <w:name w:val="annotation reference"/>
    <w:basedOn w:val="DefaultParagraphFont"/>
    <w:uiPriority w:val="99"/>
    <w:semiHidden/>
    <w:unhideWhenUsed/>
    <w:rsid w:val="00DA7831"/>
    <w:rPr>
      <w:sz w:val="16"/>
      <w:szCs w:val="16"/>
    </w:rPr>
  </w:style>
  <w:style w:type="paragraph" w:styleId="CommentText">
    <w:name w:val="annotation text"/>
    <w:basedOn w:val="Normal"/>
    <w:link w:val="CommentTextChar"/>
    <w:uiPriority w:val="99"/>
    <w:unhideWhenUsed/>
    <w:rsid w:val="00DA7831"/>
    <w:rPr>
      <w:sz w:val="20"/>
      <w:szCs w:val="20"/>
    </w:rPr>
  </w:style>
  <w:style w:type="character" w:customStyle="1" w:styleId="CommentTextChar">
    <w:name w:val="Comment Text Char"/>
    <w:basedOn w:val="DefaultParagraphFont"/>
    <w:link w:val="CommentText"/>
    <w:uiPriority w:val="99"/>
    <w:rsid w:val="00DA7831"/>
    <w:rPr>
      <w:sz w:val="20"/>
      <w:szCs w:val="20"/>
    </w:rPr>
  </w:style>
  <w:style w:type="paragraph" w:styleId="CommentSubject">
    <w:name w:val="annotation subject"/>
    <w:basedOn w:val="CommentText"/>
    <w:next w:val="CommentText"/>
    <w:link w:val="CommentSubjectChar"/>
    <w:uiPriority w:val="99"/>
    <w:semiHidden/>
    <w:unhideWhenUsed/>
    <w:rsid w:val="00DA7831"/>
    <w:rPr>
      <w:b/>
      <w:bCs/>
    </w:rPr>
  </w:style>
  <w:style w:type="character" w:customStyle="1" w:styleId="CommentSubjectChar">
    <w:name w:val="Comment Subject Char"/>
    <w:basedOn w:val="CommentTextChar"/>
    <w:link w:val="CommentSubject"/>
    <w:uiPriority w:val="99"/>
    <w:semiHidden/>
    <w:rsid w:val="00DA7831"/>
    <w:rPr>
      <w:b/>
      <w:bCs/>
      <w:sz w:val="20"/>
      <w:szCs w:val="20"/>
    </w:rPr>
  </w:style>
  <w:style w:type="paragraph" w:styleId="Revision">
    <w:name w:val="Revision"/>
    <w:hidden/>
    <w:uiPriority w:val="99"/>
    <w:semiHidden/>
    <w:rsid w:val="001F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
      <w:bodyDiv w:val="1"/>
      <w:marLeft w:val="0"/>
      <w:marRight w:val="0"/>
      <w:marTop w:val="0"/>
      <w:marBottom w:val="0"/>
      <w:divBdr>
        <w:top w:val="none" w:sz="0" w:space="0" w:color="auto"/>
        <w:left w:val="none" w:sz="0" w:space="0" w:color="auto"/>
        <w:bottom w:val="none" w:sz="0" w:space="0" w:color="auto"/>
        <w:right w:val="none" w:sz="0" w:space="0" w:color="auto"/>
      </w:divBdr>
    </w:div>
    <w:div w:id="1588311">
      <w:bodyDiv w:val="1"/>
      <w:marLeft w:val="0"/>
      <w:marRight w:val="0"/>
      <w:marTop w:val="0"/>
      <w:marBottom w:val="0"/>
      <w:divBdr>
        <w:top w:val="none" w:sz="0" w:space="0" w:color="auto"/>
        <w:left w:val="none" w:sz="0" w:space="0" w:color="auto"/>
        <w:bottom w:val="none" w:sz="0" w:space="0" w:color="auto"/>
        <w:right w:val="none" w:sz="0" w:space="0" w:color="auto"/>
      </w:divBdr>
    </w:div>
    <w:div w:id="5838409">
      <w:bodyDiv w:val="1"/>
      <w:marLeft w:val="0"/>
      <w:marRight w:val="0"/>
      <w:marTop w:val="0"/>
      <w:marBottom w:val="0"/>
      <w:divBdr>
        <w:top w:val="none" w:sz="0" w:space="0" w:color="auto"/>
        <w:left w:val="none" w:sz="0" w:space="0" w:color="auto"/>
        <w:bottom w:val="none" w:sz="0" w:space="0" w:color="auto"/>
        <w:right w:val="none" w:sz="0" w:space="0" w:color="auto"/>
      </w:divBdr>
    </w:div>
    <w:div w:id="14162380">
      <w:bodyDiv w:val="1"/>
      <w:marLeft w:val="0"/>
      <w:marRight w:val="0"/>
      <w:marTop w:val="0"/>
      <w:marBottom w:val="0"/>
      <w:divBdr>
        <w:top w:val="none" w:sz="0" w:space="0" w:color="auto"/>
        <w:left w:val="none" w:sz="0" w:space="0" w:color="auto"/>
        <w:bottom w:val="none" w:sz="0" w:space="0" w:color="auto"/>
        <w:right w:val="none" w:sz="0" w:space="0" w:color="auto"/>
      </w:divBdr>
    </w:div>
    <w:div w:id="14380869">
      <w:bodyDiv w:val="1"/>
      <w:marLeft w:val="0"/>
      <w:marRight w:val="0"/>
      <w:marTop w:val="0"/>
      <w:marBottom w:val="0"/>
      <w:divBdr>
        <w:top w:val="none" w:sz="0" w:space="0" w:color="auto"/>
        <w:left w:val="none" w:sz="0" w:space="0" w:color="auto"/>
        <w:bottom w:val="none" w:sz="0" w:space="0" w:color="auto"/>
        <w:right w:val="none" w:sz="0" w:space="0" w:color="auto"/>
      </w:divBdr>
    </w:div>
    <w:div w:id="20863515">
      <w:bodyDiv w:val="1"/>
      <w:marLeft w:val="0"/>
      <w:marRight w:val="0"/>
      <w:marTop w:val="0"/>
      <w:marBottom w:val="0"/>
      <w:divBdr>
        <w:top w:val="none" w:sz="0" w:space="0" w:color="auto"/>
        <w:left w:val="none" w:sz="0" w:space="0" w:color="auto"/>
        <w:bottom w:val="none" w:sz="0" w:space="0" w:color="auto"/>
        <w:right w:val="none" w:sz="0" w:space="0" w:color="auto"/>
      </w:divBdr>
    </w:div>
    <w:div w:id="22829287">
      <w:bodyDiv w:val="1"/>
      <w:marLeft w:val="0"/>
      <w:marRight w:val="0"/>
      <w:marTop w:val="0"/>
      <w:marBottom w:val="0"/>
      <w:divBdr>
        <w:top w:val="none" w:sz="0" w:space="0" w:color="auto"/>
        <w:left w:val="none" w:sz="0" w:space="0" w:color="auto"/>
        <w:bottom w:val="none" w:sz="0" w:space="0" w:color="auto"/>
        <w:right w:val="none" w:sz="0" w:space="0" w:color="auto"/>
      </w:divBdr>
    </w:div>
    <w:div w:id="26226829">
      <w:bodyDiv w:val="1"/>
      <w:marLeft w:val="0"/>
      <w:marRight w:val="0"/>
      <w:marTop w:val="0"/>
      <w:marBottom w:val="0"/>
      <w:divBdr>
        <w:top w:val="none" w:sz="0" w:space="0" w:color="auto"/>
        <w:left w:val="none" w:sz="0" w:space="0" w:color="auto"/>
        <w:bottom w:val="none" w:sz="0" w:space="0" w:color="auto"/>
        <w:right w:val="none" w:sz="0" w:space="0" w:color="auto"/>
      </w:divBdr>
    </w:div>
    <w:div w:id="30963362">
      <w:bodyDiv w:val="1"/>
      <w:marLeft w:val="0"/>
      <w:marRight w:val="0"/>
      <w:marTop w:val="0"/>
      <w:marBottom w:val="0"/>
      <w:divBdr>
        <w:top w:val="none" w:sz="0" w:space="0" w:color="auto"/>
        <w:left w:val="none" w:sz="0" w:space="0" w:color="auto"/>
        <w:bottom w:val="none" w:sz="0" w:space="0" w:color="auto"/>
        <w:right w:val="none" w:sz="0" w:space="0" w:color="auto"/>
      </w:divBdr>
    </w:div>
    <w:div w:id="30964535">
      <w:bodyDiv w:val="1"/>
      <w:marLeft w:val="0"/>
      <w:marRight w:val="0"/>
      <w:marTop w:val="0"/>
      <w:marBottom w:val="0"/>
      <w:divBdr>
        <w:top w:val="none" w:sz="0" w:space="0" w:color="auto"/>
        <w:left w:val="none" w:sz="0" w:space="0" w:color="auto"/>
        <w:bottom w:val="none" w:sz="0" w:space="0" w:color="auto"/>
        <w:right w:val="none" w:sz="0" w:space="0" w:color="auto"/>
      </w:divBdr>
    </w:div>
    <w:div w:id="32970321">
      <w:bodyDiv w:val="1"/>
      <w:marLeft w:val="0"/>
      <w:marRight w:val="0"/>
      <w:marTop w:val="0"/>
      <w:marBottom w:val="0"/>
      <w:divBdr>
        <w:top w:val="none" w:sz="0" w:space="0" w:color="auto"/>
        <w:left w:val="none" w:sz="0" w:space="0" w:color="auto"/>
        <w:bottom w:val="none" w:sz="0" w:space="0" w:color="auto"/>
        <w:right w:val="none" w:sz="0" w:space="0" w:color="auto"/>
      </w:divBdr>
    </w:div>
    <w:div w:id="34233420">
      <w:bodyDiv w:val="1"/>
      <w:marLeft w:val="0"/>
      <w:marRight w:val="0"/>
      <w:marTop w:val="0"/>
      <w:marBottom w:val="0"/>
      <w:divBdr>
        <w:top w:val="none" w:sz="0" w:space="0" w:color="auto"/>
        <w:left w:val="none" w:sz="0" w:space="0" w:color="auto"/>
        <w:bottom w:val="none" w:sz="0" w:space="0" w:color="auto"/>
        <w:right w:val="none" w:sz="0" w:space="0" w:color="auto"/>
      </w:divBdr>
    </w:div>
    <w:div w:id="37173679">
      <w:bodyDiv w:val="1"/>
      <w:marLeft w:val="0"/>
      <w:marRight w:val="0"/>
      <w:marTop w:val="0"/>
      <w:marBottom w:val="0"/>
      <w:divBdr>
        <w:top w:val="none" w:sz="0" w:space="0" w:color="auto"/>
        <w:left w:val="none" w:sz="0" w:space="0" w:color="auto"/>
        <w:bottom w:val="none" w:sz="0" w:space="0" w:color="auto"/>
        <w:right w:val="none" w:sz="0" w:space="0" w:color="auto"/>
      </w:divBdr>
    </w:div>
    <w:div w:id="38821514">
      <w:bodyDiv w:val="1"/>
      <w:marLeft w:val="0"/>
      <w:marRight w:val="0"/>
      <w:marTop w:val="0"/>
      <w:marBottom w:val="0"/>
      <w:divBdr>
        <w:top w:val="none" w:sz="0" w:space="0" w:color="auto"/>
        <w:left w:val="none" w:sz="0" w:space="0" w:color="auto"/>
        <w:bottom w:val="none" w:sz="0" w:space="0" w:color="auto"/>
        <w:right w:val="none" w:sz="0" w:space="0" w:color="auto"/>
      </w:divBdr>
    </w:div>
    <w:div w:id="39987828">
      <w:bodyDiv w:val="1"/>
      <w:marLeft w:val="0"/>
      <w:marRight w:val="0"/>
      <w:marTop w:val="0"/>
      <w:marBottom w:val="0"/>
      <w:divBdr>
        <w:top w:val="none" w:sz="0" w:space="0" w:color="auto"/>
        <w:left w:val="none" w:sz="0" w:space="0" w:color="auto"/>
        <w:bottom w:val="none" w:sz="0" w:space="0" w:color="auto"/>
        <w:right w:val="none" w:sz="0" w:space="0" w:color="auto"/>
      </w:divBdr>
    </w:div>
    <w:div w:id="49310126">
      <w:bodyDiv w:val="1"/>
      <w:marLeft w:val="0"/>
      <w:marRight w:val="0"/>
      <w:marTop w:val="0"/>
      <w:marBottom w:val="0"/>
      <w:divBdr>
        <w:top w:val="none" w:sz="0" w:space="0" w:color="auto"/>
        <w:left w:val="none" w:sz="0" w:space="0" w:color="auto"/>
        <w:bottom w:val="none" w:sz="0" w:space="0" w:color="auto"/>
        <w:right w:val="none" w:sz="0" w:space="0" w:color="auto"/>
      </w:divBdr>
    </w:div>
    <w:div w:id="51278269">
      <w:bodyDiv w:val="1"/>
      <w:marLeft w:val="0"/>
      <w:marRight w:val="0"/>
      <w:marTop w:val="0"/>
      <w:marBottom w:val="0"/>
      <w:divBdr>
        <w:top w:val="none" w:sz="0" w:space="0" w:color="auto"/>
        <w:left w:val="none" w:sz="0" w:space="0" w:color="auto"/>
        <w:bottom w:val="none" w:sz="0" w:space="0" w:color="auto"/>
        <w:right w:val="none" w:sz="0" w:space="0" w:color="auto"/>
      </w:divBdr>
    </w:div>
    <w:div w:id="51776647">
      <w:bodyDiv w:val="1"/>
      <w:marLeft w:val="0"/>
      <w:marRight w:val="0"/>
      <w:marTop w:val="0"/>
      <w:marBottom w:val="0"/>
      <w:divBdr>
        <w:top w:val="none" w:sz="0" w:space="0" w:color="auto"/>
        <w:left w:val="none" w:sz="0" w:space="0" w:color="auto"/>
        <w:bottom w:val="none" w:sz="0" w:space="0" w:color="auto"/>
        <w:right w:val="none" w:sz="0" w:space="0" w:color="auto"/>
      </w:divBdr>
    </w:div>
    <w:div w:id="60254784">
      <w:bodyDiv w:val="1"/>
      <w:marLeft w:val="0"/>
      <w:marRight w:val="0"/>
      <w:marTop w:val="0"/>
      <w:marBottom w:val="0"/>
      <w:divBdr>
        <w:top w:val="none" w:sz="0" w:space="0" w:color="auto"/>
        <w:left w:val="none" w:sz="0" w:space="0" w:color="auto"/>
        <w:bottom w:val="none" w:sz="0" w:space="0" w:color="auto"/>
        <w:right w:val="none" w:sz="0" w:space="0" w:color="auto"/>
      </w:divBdr>
    </w:div>
    <w:div w:id="60835431">
      <w:bodyDiv w:val="1"/>
      <w:marLeft w:val="0"/>
      <w:marRight w:val="0"/>
      <w:marTop w:val="0"/>
      <w:marBottom w:val="0"/>
      <w:divBdr>
        <w:top w:val="none" w:sz="0" w:space="0" w:color="auto"/>
        <w:left w:val="none" w:sz="0" w:space="0" w:color="auto"/>
        <w:bottom w:val="none" w:sz="0" w:space="0" w:color="auto"/>
        <w:right w:val="none" w:sz="0" w:space="0" w:color="auto"/>
      </w:divBdr>
    </w:div>
    <w:div w:id="66654687">
      <w:bodyDiv w:val="1"/>
      <w:marLeft w:val="0"/>
      <w:marRight w:val="0"/>
      <w:marTop w:val="0"/>
      <w:marBottom w:val="0"/>
      <w:divBdr>
        <w:top w:val="none" w:sz="0" w:space="0" w:color="auto"/>
        <w:left w:val="none" w:sz="0" w:space="0" w:color="auto"/>
        <w:bottom w:val="none" w:sz="0" w:space="0" w:color="auto"/>
        <w:right w:val="none" w:sz="0" w:space="0" w:color="auto"/>
      </w:divBdr>
    </w:div>
    <w:div w:id="71899676">
      <w:bodyDiv w:val="1"/>
      <w:marLeft w:val="0"/>
      <w:marRight w:val="0"/>
      <w:marTop w:val="0"/>
      <w:marBottom w:val="0"/>
      <w:divBdr>
        <w:top w:val="none" w:sz="0" w:space="0" w:color="auto"/>
        <w:left w:val="none" w:sz="0" w:space="0" w:color="auto"/>
        <w:bottom w:val="none" w:sz="0" w:space="0" w:color="auto"/>
        <w:right w:val="none" w:sz="0" w:space="0" w:color="auto"/>
      </w:divBdr>
    </w:div>
    <w:div w:id="81489029">
      <w:bodyDiv w:val="1"/>
      <w:marLeft w:val="0"/>
      <w:marRight w:val="0"/>
      <w:marTop w:val="0"/>
      <w:marBottom w:val="0"/>
      <w:divBdr>
        <w:top w:val="none" w:sz="0" w:space="0" w:color="auto"/>
        <w:left w:val="none" w:sz="0" w:space="0" w:color="auto"/>
        <w:bottom w:val="none" w:sz="0" w:space="0" w:color="auto"/>
        <w:right w:val="none" w:sz="0" w:space="0" w:color="auto"/>
      </w:divBdr>
    </w:div>
    <w:div w:id="88279465">
      <w:bodyDiv w:val="1"/>
      <w:marLeft w:val="0"/>
      <w:marRight w:val="0"/>
      <w:marTop w:val="0"/>
      <w:marBottom w:val="0"/>
      <w:divBdr>
        <w:top w:val="none" w:sz="0" w:space="0" w:color="auto"/>
        <w:left w:val="none" w:sz="0" w:space="0" w:color="auto"/>
        <w:bottom w:val="none" w:sz="0" w:space="0" w:color="auto"/>
        <w:right w:val="none" w:sz="0" w:space="0" w:color="auto"/>
      </w:divBdr>
    </w:div>
    <w:div w:id="93282582">
      <w:bodyDiv w:val="1"/>
      <w:marLeft w:val="0"/>
      <w:marRight w:val="0"/>
      <w:marTop w:val="0"/>
      <w:marBottom w:val="0"/>
      <w:divBdr>
        <w:top w:val="none" w:sz="0" w:space="0" w:color="auto"/>
        <w:left w:val="none" w:sz="0" w:space="0" w:color="auto"/>
        <w:bottom w:val="none" w:sz="0" w:space="0" w:color="auto"/>
        <w:right w:val="none" w:sz="0" w:space="0" w:color="auto"/>
      </w:divBdr>
    </w:div>
    <w:div w:id="95830534">
      <w:bodyDiv w:val="1"/>
      <w:marLeft w:val="0"/>
      <w:marRight w:val="0"/>
      <w:marTop w:val="0"/>
      <w:marBottom w:val="0"/>
      <w:divBdr>
        <w:top w:val="none" w:sz="0" w:space="0" w:color="auto"/>
        <w:left w:val="none" w:sz="0" w:space="0" w:color="auto"/>
        <w:bottom w:val="none" w:sz="0" w:space="0" w:color="auto"/>
        <w:right w:val="none" w:sz="0" w:space="0" w:color="auto"/>
      </w:divBdr>
    </w:div>
    <w:div w:id="96798935">
      <w:bodyDiv w:val="1"/>
      <w:marLeft w:val="0"/>
      <w:marRight w:val="0"/>
      <w:marTop w:val="0"/>
      <w:marBottom w:val="0"/>
      <w:divBdr>
        <w:top w:val="none" w:sz="0" w:space="0" w:color="auto"/>
        <w:left w:val="none" w:sz="0" w:space="0" w:color="auto"/>
        <w:bottom w:val="none" w:sz="0" w:space="0" w:color="auto"/>
        <w:right w:val="none" w:sz="0" w:space="0" w:color="auto"/>
      </w:divBdr>
    </w:div>
    <w:div w:id="99878309">
      <w:bodyDiv w:val="1"/>
      <w:marLeft w:val="0"/>
      <w:marRight w:val="0"/>
      <w:marTop w:val="0"/>
      <w:marBottom w:val="0"/>
      <w:divBdr>
        <w:top w:val="none" w:sz="0" w:space="0" w:color="auto"/>
        <w:left w:val="none" w:sz="0" w:space="0" w:color="auto"/>
        <w:bottom w:val="none" w:sz="0" w:space="0" w:color="auto"/>
        <w:right w:val="none" w:sz="0" w:space="0" w:color="auto"/>
      </w:divBdr>
    </w:div>
    <w:div w:id="99879503">
      <w:bodyDiv w:val="1"/>
      <w:marLeft w:val="0"/>
      <w:marRight w:val="0"/>
      <w:marTop w:val="0"/>
      <w:marBottom w:val="0"/>
      <w:divBdr>
        <w:top w:val="none" w:sz="0" w:space="0" w:color="auto"/>
        <w:left w:val="none" w:sz="0" w:space="0" w:color="auto"/>
        <w:bottom w:val="none" w:sz="0" w:space="0" w:color="auto"/>
        <w:right w:val="none" w:sz="0" w:space="0" w:color="auto"/>
      </w:divBdr>
    </w:div>
    <w:div w:id="100150383">
      <w:bodyDiv w:val="1"/>
      <w:marLeft w:val="0"/>
      <w:marRight w:val="0"/>
      <w:marTop w:val="0"/>
      <w:marBottom w:val="0"/>
      <w:divBdr>
        <w:top w:val="none" w:sz="0" w:space="0" w:color="auto"/>
        <w:left w:val="none" w:sz="0" w:space="0" w:color="auto"/>
        <w:bottom w:val="none" w:sz="0" w:space="0" w:color="auto"/>
        <w:right w:val="none" w:sz="0" w:space="0" w:color="auto"/>
      </w:divBdr>
    </w:div>
    <w:div w:id="101002333">
      <w:bodyDiv w:val="1"/>
      <w:marLeft w:val="0"/>
      <w:marRight w:val="0"/>
      <w:marTop w:val="0"/>
      <w:marBottom w:val="0"/>
      <w:divBdr>
        <w:top w:val="none" w:sz="0" w:space="0" w:color="auto"/>
        <w:left w:val="none" w:sz="0" w:space="0" w:color="auto"/>
        <w:bottom w:val="none" w:sz="0" w:space="0" w:color="auto"/>
        <w:right w:val="none" w:sz="0" w:space="0" w:color="auto"/>
      </w:divBdr>
    </w:div>
    <w:div w:id="104354056">
      <w:bodyDiv w:val="1"/>
      <w:marLeft w:val="0"/>
      <w:marRight w:val="0"/>
      <w:marTop w:val="0"/>
      <w:marBottom w:val="0"/>
      <w:divBdr>
        <w:top w:val="none" w:sz="0" w:space="0" w:color="auto"/>
        <w:left w:val="none" w:sz="0" w:space="0" w:color="auto"/>
        <w:bottom w:val="none" w:sz="0" w:space="0" w:color="auto"/>
        <w:right w:val="none" w:sz="0" w:space="0" w:color="auto"/>
      </w:divBdr>
    </w:div>
    <w:div w:id="108087950">
      <w:bodyDiv w:val="1"/>
      <w:marLeft w:val="0"/>
      <w:marRight w:val="0"/>
      <w:marTop w:val="0"/>
      <w:marBottom w:val="0"/>
      <w:divBdr>
        <w:top w:val="none" w:sz="0" w:space="0" w:color="auto"/>
        <w:left w:val="none" w:sz="0" w:space="0" w:color="auto"/>
        <w:bottom w:val="none" w:sz="0" w:space="0" w:color="auto"/>
        <w:right w:val="none" w:sz="0" w:space="0" w:color="auto"/>
      </w:divBdr>
    </w:div>
    <w:div w:id="118958359">
      <w:bodyDiv w:val="1"/>
      <w:marLeft w:val="0"/>
      <w:marRight w:val="0"/>
      <w:marTop w:val="0"/>
      <w:marBottom w:val="0"/>
      <w:divBdr>
        <w:top w:val="none" w:sz="0" w:space="0" w:color="auto"/>
        <w:left w:val="none" w:sz="0" w:space="0" w:color="auto"/>
        <w:bottom w:val="none" w:sz="0" w:space="0" w:color="auto"/>
        <w:right w:val="none" w:sz="0" w:space="0" w:color="auto"/>
      </w:divBdr>
    </w:div>
    <w:div w:id="121457801">
      <w:bodyDiv w:val="1"/>
      <w:marLeft w:val="0"/>
      <w:marRight w:val="0"/>
      <w:marTop w:val="0"/>
      <w:marBottom w:val="0"/>
      <w:divBdr>
        <w:top w:val="none" w:sz="0" w:space="0" w:color="auto"/>
        <w:left w:val="none" w:sz="0" w:space="0" w:color="auto"/>
        <w:bottom w:val="none" w:sz="0" w:space="0" w:color="auto"/>
        <w:right w:val="none" w:sz="0" w:space="0" w:color="auto"/>
      </w:divBdr>
    </w:div>
    <w:div w:id="127282232">
      <w:bodyDiv w:val="1"/>
      <w:marLeft w:val="0"/>
      <w:marRight w:val="0"/>
      <w:marTop w:val="0"/>
      <w:marBottom w:val="0"/>
      <w:divBdr>
        <w:top w:val="none" w:sz="0" w:space="0" w:color="auto"/>
        <w:left w:val="none" w:sz="0" w:space="0" w:color="auto"/>
        <w:bottom w:val="none" w:sz="0" w:space="0" w:color="auto"/>
        <w:right w:val="none" w:sz="0" w:space="0" w:color="auto"/>
      </w:divBdr>
    </w:div>
    <w:div w:id="136847229">
      <w:bodyDiv w:val="1"/>
      <w:marLeft w:val="0"/>
      <w:marRight w:val="0"/>
      <w:marTop w:val="0"/>
      <w:marBottom w:val="0"/>
      <w:divBdr>
        <w:top w:val="none" w:sz="0" w:space="0" w:color="auto"/>
        <w:left w:val="none" w:sz="0" w:space="0" w:color="auto"/>
        <w:bottom w:val="none" w:sz="0" w:space="0" w:color="auto"/>
        <w:right w:val="none" w:sz="0" w:space="0" w:color="auto"/>
      </w:divBdr>
    </w:div>
    <w:div w:id="137067035">
      <w:bodyDiv w:val="1"/>
      <w:marLeft w:val="0"/>
      <w:marRight w:val="0"/>
      <w:marTop w:val="0"/>
      <w:marBottom w:val="0"/>
      <w:divBdr>
        <w:top w:val="none" w:sz="0" w:space="0" w:color="auto"/>
        <w:left w:val="none" w:sz="0" w:space="0" w:color="auto"/>
        <w:bottom w:val="none" w:sz="0" w:space="0" w:color="auto"/>
        <w:right w:val="none" w:sz="0" w:space="0" w:color="auto"/>
      </w:divBdr>
    </w:div>
    <w:div w:id="139080448">
      <w:bodyDiv w:val="1"/>
      <w:marLeft w:val="0"/>
      <w:marRight w:val="0"/>
      <w:marTop w:val="0"/>
      <w:marBottom w:val="0"/>
      <w:divBdr>
        <w:top w:val="none" w:sz="0" w:space="0" w:color="auto"/>
        <w:left w:val="none" w:sz="0" w:space="0" w:color="auto"/>
        <w:bottom w:val="none" w:sz="0" w:space="0" w:color="auto"/>
        <w:right w:val="none" w:sz="0" w:space="0" w:color="auto"/>
      </w:divBdr>
    </w:div>
    <w:div w:id="142283048">
      <w:bodyDiv w:val="1"/>
      <w:marLeft w:val="0"/>
      <w:marRight w:val="0"/>
      <w:marTop w:val="0"/>
      <w:marBottom w:val="0"/>
      <w:divBdr>
        <w:top w:val="none" w:sz="0" w:space="0" w:color="auto"/>
        <w:left w:val="none" w:sz="0" w:space="0" w:color="auto"/>
        <w:bottom w:val="none" w:sz="0" w:space="0" w:color="auto"/>
        <w:right w:val="none" w:sz="0" w:space="0" w:color="auto"/>
      </w:divBdr>
    </w:div>
    <w:div w:id="144932589">
      <w:bodyDiv w:val="1"/>
      <w:marLeft w:val="0"/>
      <w:marRight w:val="0"/>
      <w:marTop w:val="0"/>
      <w:marBottom w:val="0"/>
      <w:divBdr>
        <w:top w:val="none" w:sz="0" w:space="0" w:color="auto"/>
        <w:left w:val="none" w:sz="0" w:space="0" w:color="auto"/>
        <w:bottom w:val="none" w:sz="0" w:space="0" w:color="auto"/>
        <w:right w:val="none" w:sz="0" w:space="0" w:color="auto"/>
      </w:divBdr>
    </w:div>
    <w:div w:id="150146688">
      <w:bodyDiv w:val="1"/>
      <w:marLeft w:val="0"/>
      <w:marRight w:val="0"/>
      <w:marTop w:val="0"/>
      <w:marBottom w:val="0"/>
      <w:divBdr>
        <w:top w:val="none" w:sz="0" w:space="0" w:color="auto"/>
        <w:left w:val="none" w:sz="0" w:space="0" w:color="auto"/>
        <w:bottom w:val="none" w:sz="0" w:space="0" w:color="auto"/>
        <w:right w:val="none" w:sz="0" w:space="0" w:color="auto"/>
      </w:divBdr>
    </w:div>
    <w:div w:id="154760618">
      <w:bodyDiv w:val="1"/>
      <w:marLeft w:val="0"/>
      <w:marRight w:val="0"/>
      <w:marTop w:val="0"/>
      <w:marBottom w:val="0"/>
      <w:divBdr>
        <w:top w:val="none" w:sz="0" w:space="0" w:color="auto"/>
        <w:left w:val="none" w:sz="0" w:space="0" w:color="auto"/>
        <w:bottom w:val="none" w:sz="0" w:space="0" w:color="auto"/>
        <w:right w:val="none" w:sz="0" w:space="0" w:color="auto"/>
      </w:divBdr>
    </w:div>
    <w:div w:id="159082541">
      <w:bodyDiv w:val="1"/>
      <w:marLeft w:val="0"/>
      <w:marRight w:val="0"/>
      <w:marTop w:val="0"/>
      <w:marBottom w:val="0"/>
      <w:divBdr>
        <w:top w:val="none" w:sz="0" w:space="0" w:color="auto"/>
        <w:left w:val="none" w:sz="0" w:space="0" w:color="auto"/>
        <w:bottom w:val="none" w:sz="0" w:space="0" w:color="auto"/>
        <w:right w:val="none" w:sz="0" w:space="0" w:color="auto"/>
      </w:divBdr>
    </w:div>
    <w:div w:id="160433773">
      <w:bodyDiv w:val="1"/>
      <w:marLeft w:val="0"/>
      <w:marRight w:val="0"/>
      <w:marTop w:val="0"/>
      <w:marBottom w:val="0"/>
      <w:divBdr>
        <w:top w:val="none" w:sz="0" w:space="0" w:color="auto"/>
        <w:left w:val="none" w:sz="0" w:space="0" w:color="auto"/>
        <w:bottom w:val="none" w:sz="0" w:space="0" w:color="auto"/>
        <w:right w:val="none" w:sz="0" w:space="0" w:color="auto"/>
      </w:divBdr>
    </w:div>
    <w:div w:id="178282026">
      <w:bodyDiv w:val="1"/>
      <w:marLeft w:val="0"/>
      <w:marRight w:val="0"/>
      <w:marTop w:val="0"/>
      <w:marBottom w:val="0"/>
      <w:divBdr>
        <w:top w:val="none" w:sz="0" w:space="0" w:color="auto"/>
        <w:left w:val="none" w:sz="0" w:space="0" w:color="auto"/>
        <w:bottom w:val="none" w:sz="0" w:space="0" w:color="auto"/>
        <w:right w:val="none" w:sz="0" w:space="0" w:color="auto"/>
      </w:divBdr>
    </w:div>
    <w:div w:id="179321872">
      <w:bodyDiv w:val="1"/>
      <w:marLeft w:val="0"/>
      <w:marRight w:val="0"/>
      <w:marTop w:val="0"/>
      <w:marBottom w:val="0"/>
      <w:divBdr>
        <w:top w:val="none" w:sz="0" w:space="0" w:color="auto"/>
        <w:left w:val="none" w:sz="0" w:space="0" w:color="auto"/>
        <w:bottom w:val="none" w:sz="0" w:space="0" w:color="auto"/>
        <w:right w:val="none" w:sz="0" w:space="0" w:color="auto"/>
      </w:divBdr>
    </w:div>
    <w:div w:id="181671683">
      <w:bodyDiv w:val="1"/>
      <w:marLeft w:val="0"/>
      <w:marRight w:val="0"/>
      <w:marTop w:val="0"/>
      <w:marBottom w:val="0"/>
      <w:divBdr>
        <w:top w:val="none" w:sz="0" w:space="0" w:color="auto"/>
        <w:left w:val="none" w:sz="0" w:space="0" w:color="auto"/>
        <w:bottom w:val="none" w:sz="0" w:space="0" w:color="auto"/>
        <w:right w:val="none" w:sz="0" w:space="0" w:color="auto"/>
      </w:divBdr>
    </w:div>
    <w:div w:id="185295612">
      <w:bodyDiv w:val="1"/>
      <w:marLeft w:val="0"/>
      <w:marRight w:val="0"/>
      <w:marTop w:val="0"/>
      <w:marBottom w:val="0"/>
      <w:divBdr>
        <w:top w:val="none" w:sz="0" w:space="0" w:color="auto"/>
        <w:left w:val="none" w:sz="0" w:space="0" w:color="auto"/>
        <w:bottom w:val="none" w:sz="0" w:space="0" w:color="auto"/>
        <w:right w:val="none" w:sz="0" w:space="0" w:color="auto"/>
      </w:divBdr>
    </w:div>
    <w:div w:id="197009345">
      <w:bodyDiv w:val="1"/>
      <w:marLeft w:val="0"/>
      <w:marRight w:val="0"/>
      <w:marTop w:val="0"/>
      <w:marBottom w:val="0"/>
      <w:divBdr>
        <w:top w:val="none" w:sz="0" w:space="0" w:color="auto"/>
        <w:left w:val="none" w:sz="0" w:space="0" w:color="auto"/>
        <w:bottom w:val="none" w:sz="0" w:space="0" w:color="auto"/>
        <w:right w:val="none" w:sz="0" w:space="0" w:color="auto"/>
      </w:divBdr>
    </w:div>
    <w:div w:id="197281293">
      <w:bodyDiv w:val="1"/>
      <w:marLeft w:val="0"/>
      <w:marRight w:val="0"/>
      <w:marTop w:val="0"/>
      <w:marBottom w:val="0"/>
      <w:divBdr>
        <w:top w:val="none" w:sz="0" w:space="0" w:color="auto"/>
        <w:left w:val="none" w:sz="0" w:space="0" w:color="auto"/>
        <w:bottom w:val="none" w:sz="0" w:space="0" w:color="auto"/>
        <w:right w:val="none" w:sz="0" w:space="0" w:color="auto"/>
      </w:divBdr>
    </w:div>
    <w:div w:id="197398272">
      <w:bodyDiv w:val="1"/>
      <w:marLeft w:val="0"/>
      <w:marRight w:val="0"/>
      <w:marTop w:val="0"/>
      <w:marBottom w:val="0"/>
      <w:divBdr>
        <w:top w:val="none" w:sz="0" w:space="0" w:color="auto"/>
        <w:left w:val="none" w:sz="0" w:space="0" w:color="auto"/>
        <w:bottom w:val="none" w:sz="0" w:space="0" w:color="auto"/>
        <w:right w:val="none" w:sz="0" w:space="0" w:color="auto"/>
      </w:divBdr>
    </w:div>
    <w:div w:id="198393958">
      <w:bodyDiv w:val="1"/>
      <w:marLeft w:val="0"/>
      <w:marRight w:val="0"/>
      <w:marTop w:val="0"/>
      <w:marBottom w:val="0"/>
      <w:divBdr>
        <w:top w:val="none" w:sz="0" w:space="0" w:color="auto"/>
        <w:left w:val="none" w:sz="0" w:space="0" w:color="auto"/>
        <w:bottom w:val="none" w:sz="0" w:space="0" w:color="auto"/>
        <w:right w:val="none" w:sz="0" w:space="0" w:color="auto"/>
      </w:divBdr>
    </w:div>
    <w:div w:id="212743208">
      <w:bodyDiv w:val="1"/>
      <w:marLeft w:val="0"/>
      <w:marRight w:val="0"/>
      <w:marTop w:val="0"/>
      <w:marBottom w:val="0"/>
      <w:divBdr>
        <w:top w:val="none" w:sz="0" w:space="0" w:color="auto"/>
        <w:left w:val="none" w:sz="0" w:space="0" w:color="auto"/>
        <w:bottom w:val="none" w:sz="0" w:space="0" w:color="auto"/>
        <w:right w:val="none" w:sz="0" w:space="0" w:color="auto"/>
      </w:divBdr>
    </w:div>
    <w:div w:id="215894567">
      <w:bodyDiv w:val="1"/>
      <w:marLeft w:val="0"/>
      <w:marRight w:val="0"/>
      <w:marTop w:val="0"/>
      <w:marBottom w:val="0"/>
      <w:divBdr>
        <w:top w:val="none" w:sz="0" w:space="0" w:color="auto"/>
        <w:left w:val="none" w:sz="0" w:space="0" w:color="auto"/>
        <w:bottom w:val="none" w:sz="0" w:space="0" w:color="auto"/>
        <w:right w:val="none" w:sz="0" w:space="0" w:color="auto"/>
      </w:divBdr>
    </w:div>
    <w:div w:id="216748922">
      <w:bodyDiv w:val="1"/>
      <w:marLeft w:val="0"/>
      <w:marRight w:val="0"/>
      <w:marTop w:val="0"/>
      <w:marBottom w:val="0"/>
      <w:divBdr>
        <w:top w:val="none" w:sz="0" w:space="0" w:color="auto"/>
        <w:left w:val="none" w:sz="0" w:space="0" w:color="auto"/>
        <w:bottom w:val="none" w:sz="0" w:space="0" w:color="auto"/>
        <w:right w:val="none" w:sz="0" w:space="0" w:color="auto"/>
      </w:divBdr>
    </w:div>
    <w:div w:id="216816316">
      <w:bodyDiv w:val="1"/>
      <w:marLeft w:val="0"/>
      <w:marRight w:val="0"/>
      <w:marTop w:val="0"/>
      <w:marBottom w:val="0"/>
      <w:divBdr>
        <w:top w:val="none" w:sz="0" w:space="0" w:color="auto"/>
        <w:left w:val="none" w:sz="0" w:space="0" w:color="auto"/>
        <w:bottom w:val="none" w:sz="0" w:space="0" w:color="auto"/>
        <w:right w:val="none" w:sz="0" w:space="0" w:color="auto"/>
      </w:divBdr>
    </w:div>
    <w:div w:id="222302755">
      <w:bodyDiv w:val="1"/>
      <w:marLeft w:val="0"/>
      <w:marRight w:val="0"/>
      <w:marTop w:val="0"/>
      <w:marBottom w:val="0"/>
      <w:divBdr>
        <w:top w:val="none" w:sz="0" w:space="0" w:color="auto"/>
        <w:left w:val="none" w:sz="0" w:space="0" w:color="auto"/>
        <w:bottom w:val="none" w:sz="0" w:space="0" w:color="auto"/>
        <w:right w:val="none" w:sz="0" w:space="0" w:color="auto"/>
      </w:divBdr>
    </w:div>
    <w:div w:id="235480097">
      <w:bodyDiv w:val="1"/>
      <w:marLeft w:val="0"/>
      <w:marRight w:val="0"/>
      <w:marTop w:val="0"/>
      <w:marBottom w:val="0"/>
      <w:divBdr>
        <w:top w:val="none" w:sz="0" w:space="0" w:color="auto"/>
        <w:left w:val="none" w:sz="0" w:space="0" w:color="auto"/>
        <w:bottom w:val="none" w:sz="0" w:space="0" w:color="auto"/>
        <w:right w:val="none" w:sz="0" w:space="0" w:color="auto"/>
      </w:divBdr>
    </w:div>
    <w:div w:id="236475702">
      <w:bodyDiv w:val="1"/>
      <w:marLeft w:val="0"/>
      <w:marRight w:val="0"/>
      <w:marTop w:val="0"/>
      <w:marBottom w:val="0"/>
      <w:divBdr>
        <w:top w:val="none" w:sz="0" w:space="0" w:color="auto"/>
        <w:left w:val="none" w:sz="0" w:space="0" w:color="auto"/>
        <w:bottom w:val="none" w:sz="0" w:space="0" w:color="auto"/>
        <w:right w:val="none" w:sz="0" w:space="0" w:color="auto"/>
      </w:divBdr>
    </w:div>
    <w:div w:id="236669193">
      <w:bodyDiv w:val="1"/>
      <w:marLeft w:val="0"/>
      <w:marRight w:val="0"/>
      <w:marTop w:val="0"/>
      <w:marBottom w:val="0"/>
      <w:divBdr>
        <w:top w:val="none" w:sz="0" w:space="0" w:color="auto"/>
        <w:left w:val="none" w:sz="0" w:space="0" w:color="auto"/>
        <w:bottom w:val="none" w:sz="0" w:space="0" w:color="auto"/>
        <w:right w:val="none" w:sz="0" w:space="0" w:color="auto"/>
      </w:divBdr>
    </w:div>
    <w:div w:id="237861941">
      <w:bodyDiv w:val="1"/>
      <w:marLeft w:val="0"/>
      <w:marRight w:val="0"/>
      <w:marTop w:val="0"/>
      <w:marBottom w:val="0"/>
      <w:divBdr>
        <w:top w:val="none" w:sz="0" w:space="0" w:color="auto"/>
        <w:left w:val="none" w:sz="0" w:space="0" w:color="auto"/>
        <w:bottom w:val="none" w:sz="0" w:space="0" w:color="auto"/>
        <w:right w:val="none" w:sz="0" w:space="0" w:color="auto"/>
      </w:divBdr>
    </w:div>
    <w:div w:id="244342659">
      <w:bodyDiv w:val="1"/>
      <w:marLeft w:val="0"/>
      <w:marRight w:val="0"/>
      <w:marTop w:val="0"/>
      <w:marBottom w:val="0"/>
      <w:divBdr>
        <w:top w:val="none" w:sz="0" w:space="0" w:color="auto"/>
        <w:left w:val="none" w:sz="0" w:space="0" w:color="auto"/>
        <w:bottom w:val="none" w:sz="0" w:space="0" w:color="auto"/>
        <w:right w:val="none" w:sz="0" w:space="0" w:color="auto"/>
      </w:divBdr>
    </w:div>
    <w:div w:id="249125625">
      <w:bodyDiv w:val="1"/>
      <w:marLeft w:val="0"/>
      <w:marRight w:val="0"/>
      <w:marTop w:val="0"/>
      <w:marBottom w:val="0"/>
      <w:divBdr>
        <w:top w:val="none" w:sz="0" w:space="0" w:color="auto"/>
        <w:left w:val="none" w:sz="0" w:space="0" w:color="auto"/>
        <w:bottom w:val="none" w:sz="0" w:space="0" w:color="auto"/>
        <w:right w:val="none" w:sz="0" w:space="0" w:color="auto"/>
      </w:divBdr>
    </w:div>
    <w:div w:id="252789138">
      <w:bodyDiv w:val="1"/>
      <w:marLeft w:val="0"/>
      <w:marRight w:val="0"/>
      <w:marTop w:val="0"/>
      <w:marBottom w:val="0"/>
      <w:divBdr>
        <w:top w:val="none" w:sz="0" w:space="0" w:color="auto"/>
        <w:left w:val="none" w:sz="0" w:space="0" w:color="auto"/>
        <w:bottom w:val="none" w:sz="0" w:space="0" w:color="auto"/>
        <w:right w:val="none" w:sz="0" w:space="0" w:color="auto"/>
      </w:divBdr>
    </w:div>
    <w:div w:id="253780373">
      <w:bodyDiv w:val="1"/>
      <w:marLeft w:val="0"/>
      <w:marRight w:val="0"/>
      <w:marTop w:val="0"/>
      <w:marBottom w:val="0"/>
      <w:divBdr>
        <w:top w:val="none" w:sz="0" w:space="0" w:color="auto"/>
        <w:left w:val="none" w:sz="0" w:space="0" w:color="auto"/>
        <w:bottom w:val="none" w:sz="0" w:space="0" w:color="auto"/>
        <w:right w:val="none" w:sz="0" w:space="0" w:color="auto"/>
      </w:divBdr>
    </w:div>
    <w:div w:id="256212925">
      <w:bodyDiv w:val="1"/>
      <w:marLeft w:val="0"/>
      <w:marRight w:val="0"/>
      <w:marTop w:val="0"/>
      <w:marBottom w:val="0"/>
      <w:divBdr>
        <w:top w:val="none" w:sz="0" w:space="0" w:color="auto"/>
        <w:left w:val="none" w:sz="0" w:space="0" w:color="auto"/>
        <w:bottom w:val="none" w:sz="0" w:space="0" w:color="auto"/>
        <w:right w:val="none" w:sz="0" w:space="0" w:color="auto"/>
      </w:divBdr>
    </w:div>
    <w:div w:id="261188117">
      <w:bodyDiv w:val="1"/>
      <w:marLeft w:val="0"/>
      <w:marRight w:val="0"/>
      <w:marTop w:val="0"/>
      <w:marBottom w:val="0"/>
      <w:divBdr>
        <w:top w:val="none" w:sz="0" w:space="0" w:color="auto"/>
        <w:left w:val="none" w:sz="0" w:space="0" w:color="auto"/>
        <w:bottom w:val="none" w:sz="0" w:space="0" w:color="auto"/>
        <w:right w:val="none" w:sz="0" w:space="0" w:color="auto"/>
      </w:divBdr>
    </w:div>
    <w:div w:id="279148088">
      <w:bodyDiv w:val="1"/>
      <w:marLeft w:val="0"/>
      <w:marRight w:val="0"/>
      <w:marTop w:val="0"/>
      <w:marBottom w:val="0"/>
      <w:divBdr>
        <w:top w:val="none" w:sz="0" w:space="0" w:color="auto"/>
        <w:left w:val="none" w:sz="0" w:space="0" w:color="auto"/>
        <w:bottom w:val="none" w:sz="0" w:space="0" w:color="auto"/>
        <w:right w:val="none" w:sz="0" w:space="0" w:color="auto"/>
      </w:divBdr>
    </w:div>
    <w:div w:id="280308657">
      <w:bodyDiv w:val="1"/>
      <w:marLeft w:val="0"/>
      <w:marRight w:val="0"/>
      <w:marTop w:val="0"/>
      <w:marBottom w:val="0"/>
      <w:divBdr>
        <w:top w:val="none" w:sz="0" w:space="0" w:color="auto"/>
        <w:left w:val="none" w:sz="0" w:space="0" w:color="auto"/>
        <w:bottom w:val="none" w:sz="0" w:space="0" w:color="auto"/>
        <w:right w:val="none" w:sz="0" w:space="0" w:color="auto"/>
      </w:divBdr>
    </w:div>
    <w:div w:id="283081924">
      <w:bodyDiv w:val="1"/>
      <w:marLeft w:val="0"/>
      <w:marRight w:val="0"/>
      <w:marTop w:val="0"/>
      <w:marBottom w:val="0"/>
      <w:divBdr>
        <w:top w:val="none" w:sz="0" w:space="0" w:color="auto"/>
        <w:left w:val="none" w:sz="0" w:space="0" w:color="auto"/>
        <w:bottom w:val="none" w:sz="0" w:space="0" w:color="auto"/>
        <w:right w:val="none" w:sz="0" w:space="0" w:color="auto"/>
      </w:divBdr>
    </w:div>
    <w:div w:id="293365200">
      <w:bodyDiv w:val="1"/>
      <w:marLeft w:val="0"/>
      <w:marRight w:val="0"/>
      <w:marTop w:val="0"/>
      <w:marBottom w:val="0"/>
      <w:divBdr>
        <w:top w:val="none" w:sz="0" w:space="0" w:color="auto"/>
        <w:left w:val="none" w:sz="0" w:space="0" w:color="auto"/>
        <w:bottom w:val="none" w:sz="0" w:space="0" w:color="auto"/>
        <w:right w:val="none" w:sz="0" w:space="0" w:color="auto"/>
      </w:divBdr>
    </w:div>
    <w:div w:id="303969971">
      <w:bodyDiv w:val="1"/>
      <w:marLeft w:val="0"/>
      <w:marRight w:val="0"/>
      <w:marTop w:val="0"/>
      <w:marBottom w:val="0"/>
      <w:divBdr>
        <w:top w:val="none" w:sz="0" w:space="0" w:color="auto"/>
        <w:left w:val="none" w:sz="0" w:space="0" w:color="auto"/>
        <w:bottom w:val="none" w:sz="0" w:space="0" w:color="auto"/>
        <w:right w:val="none" w:sz="0" w:space="0" w:color="auto"/>
      </w:divBdr>
    </w:div>
    <w:div w:id="305814941">
      <w:bodyDiv w:val="1"/>
      <w:marLeft w:val="0"/>
      <w:marRight w:val="0"/>
      <w:marTop w:val="0"/>
      <w:marBottom w:val="0"/>
      <w:divBdr>
        <w:top w:val="none" w:sz="0" w:space="0" w:color="auto"/>
        <w:left w:val="none" w:sz="0" w:space="0" w:color="auto"/>
        <w:bottom w:val="none" w:sz="0" w:space="0" w:color="auto"/>
        <w:right w:val="none" w:sz="0" w:space="0" w:color="auto"/>
      </w:divBdr>
    </w:div>
    <w:div w:id="306131253">
      <w:bodyDiv w:val="1"/>
      <w:marLeft w:val="0"/>
      <w:marRight w:val="0"/>
      <w:marTop w:val="0"/>
      <w:marBottom w:val="0"/>
      <w:divBdr>
        <w:top w:val="none" w:sz="0" w:space="0" w:color="auto"/>
        <w:left w:val="none" w:sz="0" w:space="0" w:color="auto"/>
        <w:bottom w:val="none" w:sz="0" w:space="0" w:color="auto"/>
        <w:right w:val="none" w:sz="0" w:space="0" w:color="auto"/>
      </w:divBdr>
    </w:div>
    <w:div w:id="306327179">
      <w:bodyDiv w:val="1"/>
      <w:marLeft w:val="0"/>
      <w:marRight w:val="0"/>
      <w:marTop w:val="0"/>
      <w:marBottom w:val="0"/>
      <w:divBdr>
        <w:top w:val="none" w:sz="0" w:space="0" w:color="auto"/>
        <w:left w:val="none" w:sz="0" w:space="0" w:color="auto"/>
        <w:bottom w:val="none" w:sz="0" w:space="0" w:color="auto"/>
        <w:right w:val="none" w:sz="0" w:space="0" w:color="auto"/>
      </w:divBdr>
    </w:div>
    <w:div w:id="312567412">
      <w:bodyDiv w:val="1"/>
      <w:marLeft w:val="0"/>
      <w:marRight w:val="0"/>
      <w:marTop w:val="0"/>
      <w:marBottom w:val="0"/>
      <w:divBdr>
        <w:top w:val="none" w:sz="0" w:space="0" w:color="auto"/>
        <w:left w:val="none" w:sz="0" w:space="0" w:color="auto"/>
        <w:bottom w:val="none" w:sz="0" w:space="0" w:color="auto"/>
        <w:right w:val="none" w:sz="0" w:space="0" w:color="auto"/>
      </w:divBdr>
    </w:div>
    <w:div w:id="318458648">
      <w:bodyDiv w:val="1"/>
      <w:marLeft w:val="0"/>
      <w:marRight w:val="0"/>
      <w:marTop w:val="0"/>
      <w:marBottom w:val="0"/>
      <w:divBdr>
        <w:top w:val="none" w:sz="0" w:space="0" w:color="auto"/>
        <w:left w:val="none" w:sz="0" w:space="0" w:color="auto"/>
        <w:bottom w:val="none" w:sz="0" w:space="0" w:color="auto"/>
        <w:right w:val="none" w:sz="0" w:space="0" w:color="auto"/>
      </w:divBdr>
    </w:div>
    <w:div w:id="322708932">
      <w:bodyDiv w:val="1"/>
      <w:marLeft w:val="0"/>
      <w:marRight w:val="0"/>
      <w:marTop w:val="0"/>
      <w:marBottom w:val="0"/>
      <w:divBdr>
        <w:top w:val="none" w:sz="0" w:space="0" w:color="auto"/>
        <w:left w:val="none" w:sz="0" w:space="0" w:color="auto"/>
        <w:bottom w:val="none" w:sz="0" w:space="0" w:color="auto"/>
        <w:right w:val="none" w:sz="0" w:space="0" w:color="auto"/>
      </w:divBdr>
    </w:div>
    <w:div w:id="332496232">
      <w:bodyDiv w:val="1"/>
      <w:marLeft w:val="0"/>
      <w:marRight w:val="0"/>
      <w:marTop w:val="0"/>
      <w:marBottom w:val="0"/>
      <w:divBdr>
        <w:top w:val="none" w:sz="0" w:space="0" w:color="auto"/>
        <w:left w:val="none" w:sz="0" w:space="0" w:color="auto"/>
        <w:bottom w:val="none" w:sz="0" w:space="0" w:color="auto"/>
        <w:right w:val="none" w:sz="0" w:space="0" w:color="auto"/>
      </w:divBdr>
    </w:div>
    <w:div w:id="343168834">
      <w:bodyDiv w:val="1"/>
      <w:marLeft w:val="0"/>
      <w:marRight w:val="0"/>
      <w:marTop w:val="0"/>
      <w:marBottom w:val="0"/>
      <w:divBdr>
        <w:top w:val="none" w:sz="0" w:space="0" w:color="auto"/>
        <w:left w:val="none" w:sz="0" w:space="0" w:color="auto"/>
        <w:bottom w:val="none" w:sz="0" w:space="0" w:color="auto"/>
        <w:right w:val="none" w:sz="0" w:space="0" w:color="auto"/>
      </w:divBdr>
    </w:div>
    <w:div w:id="344677725">
      <w:bodyDiv w:val="1"/>
      <w:marLeft w:val="0"/>
      <w:marRight w:val="0"/>
      <w:marTop w:val="0"/>
      <w:marBottom w:val="0"/>
      <w:divBdr>
        <w:top w:val="none" w:sz="0" w:space="0" w:color="auto"/>
        <w:left w:val="none" w:sz="0" w:space="0" w:color="auto"/>
        <w:bottom w:val="none" w:sz="0" w:space="0" w:color="auto"/>
        <w:right w:val="none" w:sz="0" w:space="0" w:color="auto"/>
      </w:divBdr>
    </w:div>
    <w:div w:id="345795049">
      <w:bodyDiv w:val="1"/>
      <w:marLeft w:val="0"/>
      <w:marRight w:val="0"/>
      <w:marTop w:val="0"/>
      <w:marBottom w:val="0"/>
      <w:divBdr>
        <w:top w:val="none" w:sz="0" w:space="0" w:color="auto"/>
        <w:left w:val="none" w:sz="0" w:space="0" w:color="auto"/>
        <w:bottom w:val="none" w:sz="0" w:space="0" w:color="auto"/>
        <w:right w:val="none" w:sz="0" w:space="0" w:color="auto"/>
      </w:divBdr>
    </w:div>
    <w:div w:id="346054685">
      <w:bodyDiv w:val="1"/>
      <w:marLeft w:val="0"/>
      <w:marRight w:val="0"/>
      <w:marTop w:val="0"/>
      <w:marBottom w:val="0"/>
      <w:divBdr>
        <w:top w:val="none" w:sz="0" w:space="0" w:color="auto"/>
        <w:left w:val="none" w:sz="0" w:space="0" w:color="auto"/>
        <w:bottom w:val="none" w:sz="0" w:space="0" w:color="auto"/>
        <w:right w:val="none" w:sz="0" w:space="0" w:color="auto"/>
      </w:divBdr>
    </w:div>
    <w:div w:id="346713542">
      <w:bodyDiv w:val="1"/>
      <w:marLeft w:val="0"/>
      <w:marRight w:val="0"/>
      <w:marTop w:val="0"/>
      <w:marBottom w:val="0"/>
      <w:divBdr>
        <w:top w:val="none" w:sz="0" w:space="0" w:color="auto"/>
        <w:left w:val="none" w:sz="0" w:space="0" w:color="auto"/>
        <w:bottom w:val="none" w:sz="0" w:space="0" w:color="auto"/>
        <w:right w:val="none" w:sz="0" w:space="0" w:color="auto"/>
      </w:divBdr>
    </w:div>
    <w:div w:id="347104531">
      <w:bodyDiv w:val="1"/>
      <w:marLeft w:val="0"/>
      <w:marRight w:val="0"/>
      <w:marTop w:val="0"/>
      <w:marBottom w:val="0"/>
      <w:divBdr>
        <w:top w:val="none" w:sz="0" w:space="0" w:color="auto"/>
        <w:left w:val="none" w:sz="0" w:space="0" w:color="auto"/>
        <w:bottom w:val="none" w:sz="0" w:space="0" w:color="auto"/>
        <w:right w:val="none" w:sz="0" w:space="0" w:color="auto"/>
      </w:divBdr>
    </w:div>
    <w:div w:id="349527934">
      <w:bodyDiv w:val="1"/>
      <w:marLeft w:val="0"/>
      <w:marRight w:val="0"/>
      <w:marTop w:val="0"/>
      <w:marBottom w:val="0"/>
      <w:divBdr>
        <w:top w:val="none" w:sz="0" w:space="0" w:color="auto"/>
        <w:left w:val="none" w:sz="0" w:space="0" w:color="auto"/>
        <w:bottom w:val="none" w:sz="0" w:space="0" w:color="auto"/>
        <w:right w:val="none" w:sz="0" w:space="0" w:color="auto"/>
      </w:divBdr>
    </w:div>
    <w:div w:id="354305388">
      <w:bodyDiv w:val="1"/>
      <w:marLeft w:val="0"/>
      <w:marRight w:val="0"/>
      <w:marTop w:val="0"/>
      <w:marBottom w:val="0"/>
      <w:divBdr>
        <w:top w:val="none" w:sz="0" w:space="0" w:color="auto"/>
        <w:left w:val="none" w:sz="0" w:space="0" w:color="auto"/>
        <w:bottom w:val="none" w:sz="0" w:space="0" w:color="auto"/>
        <w:right w:val="none" w:sz="0" w:space="0" w:color="auto"/>
      </w:divBdr>
    </w:div>
    <w:div w:id="357119256">
      <w:bodyDiv w:val="1"/>
      <w:marLeft w:val="0"/>
      <w:marRight w:val="0"/>
      <w:marTop w:val="0"/>
      <w:marBottom w:val="0"/>
      <w:divBdr>
        <w:top w:val="none" w:sz="0" w:space="0" w:color="auto"/>
        <w:left w:val="none" w:sz="0" w:space="0" w:color="auto"/>
        <w:bottom w:val="none" w:sz="0" w:space="0" w:color="auto"/>
        <w:right w:val="none" w:sz="0" w:space="0" w:color="auto"/>
      </w:divBdr>
    </w:div>
    <w:div w:id="360857138">
      <w:bodyDiv w:val="1"/>
      <w:marLeft w:val="0"/>
      <w:marRight w:val="0"/>
      <w:marTop w:val="0"/>
      <w:marBottom w:val="0"/>
      <w:divBdr>
        <w:top w:val="none" w:sz="0" w:space="0" w:color="auto"/>
        <w:left w:val="none" w:sz="0" w:space="0" w:color="auto"/>
        <w:bottom w:val="none" w:sz="0" w:space="0" w:color="auto"/>
        <w:right w:val="none" w:sz="0" w:space="0" w:color="auto"/>
      </w:divBdr>
    </w:div>
    <w:div w:id="361788397">
      <w:bodyDiv w:val="1"/>
      <w:marLeft w:val="0"/>
      <w:marRight w:val="0"/>
      <w:marTop w:val="0"/>
      <w:marBottom w:val="0"/>
      <w:divBdr>
        <w:top w:val="none" w:sz="0" w:space="0" w:color="auto"/>
        <w:left w:val="none" w:sz="0" w:space="0" w:color="auto"/>
        <w:bottom w:val="none" w:sz="0" w:space="0" w:color="auto"/>
        <w:right w:val="none" w:sz="0" w:space="0" w:color="auto"/>
      </w:divBdr>
    </w:div>
    <w:div w:id="363407643">
      <w:bodyDiv w:val="1"/>
      <w:marLeft w:val="0"/>
      <w:marRight w:val="0"/>
      <w:marTop w:val="0"/>
      <w:marBottom w:val="0"/>
      <w:divBdr>
        <w:top w:val="none" w:sz="0" w:space="0" w:color="auto"/>
        <w:left w:val="none" w:sz="0" w:space="0" w:color="auto"/>
        <w:bottom w:val="none" w:sz="0" w:space="0" w:color="auto"/>
        <w:right w:val="none" w:sz="0" w:space="0" w:color="auto"/>
      </w:divBdr>
    </w:div>
    <w:div w:id="368263708">
      <w:bodyDiv w:val="1"/>
      <w:marLeft w:val="0"/>
      <w:marRight w:val="0"/>
      <w:marTop w:val="0"/>
      <w:marBottom w:val="0"/>
      <w:divBdr>
        <w:top w:val="none" w:sz="0" w:space="0" w:color="auto"/>
        <w:left w:val="none" w:sz="0" w:space="0" w:color="auto"/>
        <w:bottom w:val="none" w:sz="0" w:space="0" w:color="auto"/>
        <w:right w:val="none" w:sz="0" w:space="0" w:color="auto"/>
      </w:divBdr>
    </w:div>
    <w:div w:id="370810903">
      <w:bodyDiv w:val="1"/>
      <w:marLeft w:val="0"/>
      <w:marRight w:val="0"/>
      <w:marTop w:val="0"/>
      <w:marBottom w:val="0"/>
      <w:divBdr>
        <w:top w:val="none" w:sz="0" w:space="0" w:color="auto"/>
        <w:left w:val="none" w:sz="0" w:space="0" w:color="auto"/>
        <w:bottom w:val="none" w:sz="0" w:space="0" w:color="auto"/>
        <w:right w:val="none" w:sz="0" w:space="0" w:color="auto"/>
      </w:divBdr>
    </w:div>
    <w:div w:id="371223836">
      <w:bodyDiv w:val="1"/>
      <w:marLeft w:val="0"/>
      <w:marRight w:val="0"/>
      <w:marTop w:val="0"/>
      <w:marBottom w:val="0"/>
      <w:divBdr>
        <w:top w:val="none" w:sz="0" w:space="0" w:color="auto"/>
        <w:left w:val="none" w:sz="0" w:space="0" w:color="auto"/>
        <w:bottom w:val="none" w:sz="0" w:space="0" w:color="auto"/>
        <w:right w:val="none" w:sz="0" w:space="0" w:color="auto"/>
      </w:divBdr>
    </w:div>
    <w:div w:id="378480690">
      <w:bodyDiv w:val="1"/>
      <w:marLeft w:val="0"/>
      <w:marRight w:val="0"/>
      <w:marTop w:val="0"/>
      <w:marBottom w:val="0"/>
      <w:divBdr>
        <w:top w:val="none" w:sz="0" w:space="0" w:color="auto"/>
        <w:left w:val="none" w:sz="0" w:space="0" w:color="auto"/>
        <w:bottom w:val="none" w:sz="0" w:space="0" w:color="auto"/>
        <w:right w:val="none" w:sz="0" w:space="0" w:color="auto"/>
      </w:divBdr>
    </w:div>
    <w:div w:id="379404072">
      <w:bodyDiv w:val="1"/>
      <w:marLeft w:val="0"/>
      <w:marRight w:val="0"/>
      <w:marTop w:val="0"/>
      <w:marBottom w:val="0"/>
      <w:divBdr>
        <w:top w:val="none" w:sz="0" w:space="0" w:color="auto"/>
        <w:left w:val="none" w:sz="0" w:space="0" w:color="auto"/>
        <w:bottom w:val="none" w:sz="0" w:space="0" w:color="auto"/>
        <w:right w:val="none" w:sz="0" w:space="0" w:color="auto"/>
      </w:divBdr>
    </w:div>
    <w:div w:id="385764934">
      <w:bodyDiv w:val="1"/>
      <w:marLeft w:val="0"/>
      <w:marRight w:val="0"/>
      <w:marTop w:val="0"/>
      <w:marBottom w:val="0"/>
      <w:divBdr>
        <w:top w:val="none" w:sz="0" w:space="0" w:color="auto"/>
        <w:left w:val="none" w:sz="0" w:space="0" w:color="auto"/>
        <w:bottom w:val="none" w:sz="0" w:space="0" w:color="auto"/>
        <w:right w:val="none" w:sz="0" w:space="0" w:color="auto"/>
      </w:divBdr>
    </w:div>
    <w:div w:id="385950871">
      <w:bodyDiv w:val="1"/>
      <w:marLeft w:val="0"/>
      <w:marRight w:val="0"/>
      <w:marTop w:val="0"/>
      <w:marBottom w:val="0"/>
      <w:divBdr>
        <w:top w:val="none" w:sz="0" w:space="0" w:color="auto"/>
        <w:left w:val="none" w:sz="0" w:space="0" w:color="auto"/>
        <w:bottom w:val="none" w:sz="0" w:space="0" w:color="auto"/>
        <w:right w:val="none" w:sz="0" w:space="0" w:color="auto"/>
      </w:divBdr>
    </w:div>
    <w:div w:id="386880920">
      <w:bodyDiv w:val="1"/>
      <w:marLeft w:val="0"/>
      <w:marRight w:val="0"/>
      <w:marTop w:val="0"/>
      <w:marBottom w:val="0"/>
      <w:divBdr>
        <w:top w:val="none" w:sz="0" w:space="0" w:color="auto"/>
        <w:left w:val="none" w:sz="0" w:space="0" w:color="auto"/>
        <w:bottom w:val="none" w:sz="0" w:space="0" w:color="auto"/>
        <w:right w:val="none" w:sz="0" w:space="0" w:color="auto"/>
      </w:divBdr>
    </w:div>
    <w:div w:id="390924657">
      <w:bodyDiv w:val="1"/>
      <w:marLeft w:val="0"/>
      <w:marRight w:val="0"/>
      <w:marTop w:val="0"/>
      <w:marBottom w:val="0"/>
      <w:divBdr>
        <w:top w:val="none" w:sz="0" w:space="0" w:color="auto"/>
        <w:left w:val="none" w:sz="0" w:space="0" w:color="auto"/>
        <w:bottom w:val="none" w:sz="0" w:space="0" w:color="auto"/>
        <w:right w:val="none" w:sz="0" w:space="0" w:color="auto"/>
      </w:divBdr>
    </w:div>
    <w:div w:id="394744210">
      <w:bodyDiv w:val="1"/>
      <w:marLeft w:val="0"/>
      <w:marRight w:val="0"/>
      <w:marTop w:val="0"/>
      <w:marBottom w:val="0"/>
      <w:divBdr>
        <w:top w:val="none" w:sz="0" w:space="0" w:color="auto"/>
        <w:left w:val="none" w:sz="0" w:space="0" w:color="auto"/>
        <w:bottom w:val="none" w:sz="0" w:space="0" w:color="auto"/>
        <w:right w:val="none" w:sz="0" w:space="0" w:color="auto"/>
      </w:divBdr>
    </w:div>
    <w:div w:id="397092063">
      <w:bodyDiv w:val="1"/>
      <w:marLeft w:val="0"/>
      <w:marRight w:val="0"/>
      <w:marTop w:val="0"/>
      <w:marBottom w:val="0"/>
      <w:divBdr>
        <w:top w:val="none" w:sz="0" w:space="0" w:color="auto"/>
        <w:left w:val="none" w:sz="0" w:space="0" w:color="auto"/>
        <w:bottom w:val="none" w:sz="0" w:space="0" w:color="auto"/>
        <w:right w:val="none" w:sz="0" w:space="0" w:color="auto"/>
      </w:divBdr>
    </w:div>
    <w:div w:id="402261141">
      <w:bodyDiv w:val="1"/>
      <w:marLeft w:val="0"/>
      <w:marRight w:val="0"/>
      <w:marTop w:val="0"/>
      <w:marBottom w:val="0"/>
      <w:divBdr>
        <w:top w:val="none" w:sz="0" w:space="0" w:color="auto"/>
        <w:left w:val="none" w:sz="0" w:space="0" w:color="auto"/>
        <w:bottom w:val="none" w:sz="0" w:space="0" w:color="auto"/>
        <w:right w:val="none" w:sz="0" w:space="0" w:color="auto"/>
      </w:divBdr>
    </w:div>
    <w:div w:id="406150012">
      <w:bodyDiv w:val="1"/>
      <w:marLeft w:val="0"/>
      <w:marRight w:val="0"/>
      <w:marTop w:val="0"/>
      <w:marBottom w:val="0"/>
      <w:divBdr>
        <w:top w:val="none" w:sz="0" w:space="0" w:color="auto"/>
        <w:left w:val="none" w:sz="0" w:space="0" w:color="auto"/>
        <w:bottom w:val="none" w:sz="0" w:space="0" w:color="auto"/>
        <w:right w:val="none" w:sz="0" w:space="0" w:color="auto"/>
      </w:divBdr>
    </w:div>
    <w:div w:id="407387244">
      <w:bodyDiv w:val="1"/>
      <w:marLeft w:val="0"/>
      <w:marRight w:val="0"/>
      <w:marTop w:val="0"/>
      <w:marBottom w:val="0"/>
      <w:divBdr>
        <w:top w:val="none" w:sz="0" w:space="0" w:color="auto"/>
        <w:left w:val="none" w:sz="0" w:space="0" w:color="auto"/>
        <w:bottom w:val="none" w:sz="0" w:space="0" w:color="auto"/>
        <w:right w:val="none" w:sz="0" w:space="0" w:color="auto"/>
      </w:divBdr>
    </w:div>
    <w:div w:id="408696036">
      <w:bodyDiv w:val="1"/>
      <w:marLeft w:val="0"/>
      <w:marRight w:val="0"/>
      <w:marTop w:val="0"/>
      <w:marBottom w:val="0"/>
      <w:divBdr>
        <w:top w:val="none" w:sz="0" w:space="0" w:color="auto"/>
        <w:left w:val="none" w:sz="0" w:space="0" w:color="auto"/>
        <w:bottom w:val="none" w:sz="0" w:space="0" w:color="auto"/>
        <w:right w:val="none" w:sz="0" w:space="0" w:color="auto"/>
      </w:divBdr>
    </w:div>
    <w:div w:id="411779049">
      <w:bodyDiv w:val="1"/>
      <w:marLeft w:val="0"/>
      <w:marRight w:val="0"/>
      <w:marTop w:val="0"/>
      <w:marBottom w:val="0"/>
      <w:divBdr>
        <w:top w:val="none" w:sz="0" w:space="0" w:color="auto"/>
        <w:left w:val="none" w:sz="0" w:space="0" w:color="auto"/>
        <w:bottom w:val="none" w:sz="0" w:space="0" w:color="auto"/>
        <w:right w:val="none" w:sz="0" w:space="0" w:color="auto"/>
      </w:divBdr>
    </w:div>
    <w:div w:id="417989175">
      <w:bodyDiv w:val="1"/>
      <w:marLeft w:val="0"/>
      <w:marRight w:val="0"/>
      <w:marTop w:val="0"/>
      <w:marBottom w:val="0"/>
      <w:divBdr>
        <w:top w:val="none" w:sz="0" w:space="0" w:color="auto"/>
        <w:left w:val="none" w:sz="0" w:space="0" w:color="auto"/>
        <w:bottom w:val="none" w:sz="0" w:space="0" w:color="auto"/>
        <w:right w:val="none" w:sz="0" w:space="0" w:color="auto"/>
      </w:divBdr>
    </w:div>
    <w:div w:id="418214326">
      <w:bodyDiv w:val="1"/>
      <w:marLeft w:val="0"/>
      <w:marRight w:val="0"/>
      <w:marTop w:val="0"/>
      <w:marBottom w:val="0"/>
      <w:divBdr>
        <w:top w:val="none" w:sz="0" w:space="0" w:color="auto"/>
        <w:left w:val="none" w:sz="0" w:space="0" w:color="auto"/>
        <w:bottom w:val="none" w:sz="0" w:space="0" w:color="auto"/>
        <w:right w:val="none" w:sz="0" w:space="0" w:color="auto"/>
      </w:divBdr>
    </w:div>
    <w:div w:id="420950038">
      <w:bodyDiv w:val="1"/>
      <w:marLeft w:val="0"/>
      <w:marRight w:val="0"/>
      <w:marTop w:val="0"/>
      <w:marBottom w:val="0"/>
      <w:divBdr>
        <w:top w:val="none" w:sz="0" w:space="0" w:color="auto"/>
        <w:left w:val="none" w:sz="0" w:space="0" w:color="auto"/>
        <w:bottom w:val="none" w:sz="0" w:space="0" w:color="auto"/>
        <w:right w:val="none" w:sz="0" w:space="0" w:color="auto"/>
      </w:divBdr>
    </w:div>
    <w:div w:id="424307360">
      <w:bodyDiv w:val="1"/>
      <w:marLeft w:val="0"/>
      <w:marRight w:val="0"/>
      <w:marTop w:val="0"/>
      <w:marBottom w:val="0"/>
      <w:divBdr>
        <w:top w:val="none" w:sz="0" w:space="0" w:color="auto"/>
        <w:left w:val="none" w:sz="0" w:space="0" w:color="auto"/>
        <w:bottom w:val="none" w:sz="0" w:space="0" w:color="auto"/>
        <w:right w:val="none" w:sz="0" w:space="0" w:color="auto"/>
      </w:divBdr>
    </w:div>
    <w:div w:id="443768398">
      <w:bodyDiv w:val="1"/>
      <w:marLeft w:val="0"/>
      <w:marRight w:val="0"/>
      <w:marTop w:val="0"/>
      <w:marBottom w:val="0"/>
      <w:divBdr>
        <w:top w:val="none" w:sz="0" w:space="0" w:color="auto"/>
        <w:left w:val="none" w:sz="0" w:space="0" w:color="auto"/>
        <w:bottom w:val="none" w:sz="0" w:space="0" w:color="auto"/>
        <w:right w:val="none" w:sz="0" w:space="0" w:color="auto"/>
      </w:divBdr>
    </w:div>
    <w:div w:id="449083367">
      <w:bodyDiv w:val="1"/>
      <w:marLeft w:val="0"/>
      <w:marRight w:val="0"/>
      <w:marTop w:val="0"/>
      <w:marBottom w:val="0"/>
      <w:divBdr>
        <w:top w:val="none" w:sz="0" w:space="0" w:color="auto"/>
        <w:left w:val="none" w:sz="0" w:space="0" w:color="auto"/>
        <w:bottom w:val="none" w:sz="0" w:space="0" w:color="auto"/>
        <w:right w:val="none" w:sz="0" w:space="0" w:color="auto"/>
      </w:divBdr>
    </w:div>
    <w:div w:id="449589400">
      <w:bodyDiv w:val="1"/>
      <w:marLeft w:val="0"/>
      <w:marRight w:val="0"/>
      <w:marTop w:val="0"/>
      <w:marBottom w:val="0"/>
      <w:divBdr>
        <w:top w:val="none" w:sz="0" w:space="0" w:color="auto"/>
        <w:left w:val="none" w:sz="0" w:space="0" w:color="auto"/>
        <w:bottom w:val="none" w:sz="0" w:space="0" w:color="auto"/>
        <w:right w:val="none" w:sz="0" w:space="0" w:color="auto"/>
      </w:divBdr>
    </w:div>
    <w:div w:id="471825597">
      <w:bodyDiv w:val="1"/>
      <w:marLeft w:val="0"/>
      <w:marRight w:val="0"/>
      <w:marTop w:val="0"/>
      <w:marBottom w:val="0"/>
      <w:divBdr>
        <w:top w:val="none" w:sz="0" w:space="0" w:color="auto"/>
        <w:left w:val="none" w:sz="0" w:space="0" w:color="auto"/>
        <w:bottom w:val="none" w:sz="0" w:space="0" w:color="auto"/>
        <w:right w:val="none" w:sz="0" w:space="0" w:color="auto"/>
      </w:divBdr>
    </w:div>
    <w:div w:id="472453070">
      <w:bodyDiv w:val="1"/>
      <w:marLeft w:val="0"/>
      <w:marRight w:val="0"/>
      <w:marTop w:val="0"/>
      <w:marBottom w:val="0"/>
      <w:divBdr>
        <w:top w:val="none" w:sz="0" w:space="0" w:color="auto"/>
        <w:left w:val="none" w:sz="0" w:space="0" w:color="auto"/>
        <w:bottom w:val="none" w:sz="0" w:space="0" w:color="auto"/>
        <w:right w:val="none" w:sz="0" w:space="0" w:color="auto"/>
      </w:divBdr>
    </w:div>
    <w:div w:id="472603276">
      <w:bodyDiv w:val="1"/>
      <w:marLeft w:val="0"/>
      <w:marRight w:val="0"/>
      <w:marTop w:val="0"/>
      <w:marBottom w:val="0"/>
      <w:divBdr>
        <w:top w:val="none" w:sz="0" w:space="0" w:color="auto"/>
        <w:left w:val="none" w:sz="0" w:space="0" w:color="auto"/>
        <w:bottom w:val="none" w:sz="0" w:space="0" w:color="auto"/>
        <w:right w:val="none" w:sz="0" w:space="0" w:color="auto"/>
      </w:divBdr>
    </w:div>
    <w:div w:id="473912555">
      <w:bodyDiv w:val="1"/>
      <w:marLeft w:val="0"/>
      <w:marRight w:val="0"/>
      <w:marTop w:val="0"/>
      <w:marBottom w:val="0"/>
      <w:divBdr>
        <w:top w:val="none" w:sz="0" w:space="0" w:color="auto"/>
        <w:left w:val="none" w:sz="0" w:space="0" w:color="auto"/>
        <w:bottom w:val="none" w:sz="0" w:space="0" w:color="auto"/>
        <w:right w:val="none" w:sz="0" w:space="0" w:color="auto"/>
      </w:divBdr>
    </w:div>
    <w:div w:id="473959314">
      <w:bodyDiv w:val="1"/>
      <w:marLeft w:val="0"/>
      <w:marRight w:val="0"/>
      <w:marTop w:val="0"/>
      <w:marBottom w:val="0"/>
      <w:divBdr>
        <w:top w:val="none" w:sz="0" w:space="0" w:color="auto"/>
        <w:left w:val="none" w:sz="0" w:space="0" w:color="auto"/>
        <w:bottom w:val="none" w:sz="0" w:space="0" w:color="auto"/>
        <w:right w:val="none" w:sz="0" w:space="0" w:color="auto"/>
      </w:divBdr>
    </w:div>
    <w:div w:id="475731032">
      <w:bodyDiv w:val="1"/>
      <w:marLeft w:val="0"/>
      <w:marRight w:val="0"/>
      <w:marTop w:val="0"/>
      <w:marBottom w:val="0"/>
      <w:divBdr>
        <w:top w:val="none" w:sz="0" w:space="0" w:color="auto"/>
        <w:left w:val="none" w:sz="0" w:space="0" w:color="auto"/>
        <w:bottom w:val="none" w:sz="0" w:space="0" w:color="auto"/>
        <w:right w:val="none" w:sz="0" w:space="0" w:color="auto"/>
      </w:divBdr>
    </w:div>
    <w:div w:id="478687558">
      <w:bodyDiv w:val="1"/>
      <w:marLeft w:val="0"/>
      <w:marRight w:val="0"/>
      <w:marTop w:val="0"/>
      <w:marBottom w:val="0"/>
      <w:divBdr>
        <w:top w:val="none" w:sz="0" w:space="0" w:color="auto"/>
        <w:left w:val="none" w:sz="0" w:space="0" w:color="auto"/>
        <w:bottom w:val="none" w:sz="0" w:space="0" w:color="auto"/>
        <w:right w:val="none" w:sz="0" w:space="0" w:color="auto"/>
      </w:divBdr>
    </w:div>
    <w:div w:id="480317772">
      <w:bodyDiv w:val="1"/>
      <w:marLeft w:val="0"/>
      <w:marRight w:val="0"/>
      <w:marTop w:val="0"/>
      <w:marBottom w:val="0"/>
      <w:divBdr>
        <w:top w:val="none" w:sz="0" w:space="0" w:color="auto"/>
        <w:left w:val="none" w:sz="0" w:space="0" w:color="auto"/>
        <w:bottom w:val="none" w:sz="0" w:space="0" w:color="auto"/>
        <w:right w:val="none" w:sz="0" w:space="0" w:color="auto"/>
      </w:divBdr>
    </w:div>
    <w:div w:id="482501504">
      <w:bodyDiv w:val="1"/>
      <w:marLeft w:val="0"/>
      <w:marRight w:val="0"/>
      <w:marTop w:val="0"/>
      <w:marBottom w:val="0"/>
      <w:divBdr>
        <w:top w:val="none" w:sz="0" w:space="0" w:color="auto"/>
        <w:left w:val="none" w:sz="0" w:space="0" w:color="auto"/>
        <w:bottom w:val="none" w:sz="0" w:space="0" w:color="auto"/>
        <w:right w:val="none" w:sz="0" w:space="0" w:color="auto"/>
      </w:divBdr>
    </w:div>
    <w:div w:id="486089685">
      <w:bodyDiv w:val="1"/>
      <w:marLeft w:val="0"/>
      <w:marRight w:val="0"/>
      <w:marTop w:val="0"/>
      <w:marBottom w:val="0"/>
      <w:divBdr>
        <w:top w:val="none" w:sz="0" w:space="0" w:color="auto"/>
        <w:left w:val="none" w:sz="0" w:space="0" w:color="auto"/>
        <w:bottom w:val="none" w:sz="0" w:space="0" w:color="auto"/>
        <w:right w:val="none" w:sz="0" w:space="0" w:color="auto"/>
      </w:divBdr>
    </w:div>
    <w:div w:id="486288188">
      <w:bodyDiv w:val="1"/>
      <w:marLeft w:val="0"/>
      <w:marRight w:val="0"/>
      <w:marTop w:val="0"/>
      <w:marBottom w:val="0"/>
      <w:divBdr>
        <w:top w:val="none" w:sz="0" w:space="0" w:color="auto"/>
        <w:left w:val="none" w:sz="0" w:space="0" w:color="auto"/>
        <w:bottom w:val="none" w:sz="0" w:space="0" w:color="auto"/>
        <w:right w:val="none" w:sz="0" w:space="0" w:color="auto"/>
      </w:divBdr>
    </w:div>
    <w:div w:id="503672341">
      <w:bodyDiv w:val="1"/>
      <w:marLeft w:val="0"/>
      <w:marRight w:val="0"/>
      <w:marTop w:val="0"/>
      <w:marBottom w:val="0"/>
      <w:divBdr>
        <w:top w:val="none" w:sz="0" w:space="0" w:color="auto"/>
        <w:left w:val="none" w:sz="0" w:space="0" w:color="auto"/>
        <w:bottom w:val="none" w:sz="0" w:space="0" w:color="auto"/>
        <w:right w:val="none" w:sz="0" w:space="0" w:color="auto"/>
      </w:divBdr>
    </w:div>
    <w:div w:id="503862675">
      <w:bodyDiv w:val="1"/>
      <w:marLeft w:val="0"/>
      <w:marRight w:val="0"/>
      <w:marTop w:val="0"/>
      <w:marBottom w:val="0"/>
      <w:divBdr>
        <w:top w:val="none" w:sz="0" w:space="0" w:color="auto"/>
        <w:left w:val="none" w:sz="0" w:space="0" w:color="auto"/>
        <w:bottom w:val="none" w:sz="0" w:space="0" w:color="auto"/>
        <w:right w:val="none" w:sz="0" w:space="0" w:color="auto"/>
      </w:divBdr>
    </w:div>
    <w:div w:id="511728150">
      <w:bodyDiv w:val="1"/>
      <w:marLeft w:val="0"/>
      <w:marRight w:val="0"/>
      <w:marTop w:val="0"/>
      <w:marBottom w:val="0"/>
      <w:divBdr>
        <w:top w:val="none" w:sz="0" w:space="0" w:color="auto"/>
        <w:left w:val="none" w:sz="0" w:space="0" w:color="auto"/>
        <w:bottom w:val="none" w:sz="0" w:space="0" w:color="auto"/>
        <w:right w:val="none" w:sz="0" w:space="0" w:color="auto"/>
      </w:divBdr>
    </w:div>
    <w:div w:id="518080590">
      <w:bodyDiv w:val="1"/>
      <w:marLeft w:val="0"/>
      <w:marRight w:val="0"/>
      <w:marTop w:val="0"/>
      <w:marBottom w:val="0"/>
      <w:divBdr>
        <w:top w:val="none" w:sz="0" w:space="0" w:color="auto"/>
        <w:left w:val="none" w:sz="0" w:space="0" w:color="auto"/>
        <w:bottom w:val="none" w:sz="0" w:space="0" w:color="auto"/>
        <w:right w:val="none" w:sz="0" w:space="0" w:color="auto"/>
      </w:divBdr>
    </w:div>
    <w:div w:id="521168142">
      <w:bodyDiv w:val="1"/>
      <w:marLeft w:val="0"/>
      <w:marRight w:val="0"/>
      <w:marTop w:val="0"/>
      <w:marBottom w:val="0"/>
      <w:divBdr>
        <w:top w:val="none" w:sz="0" w:space="0" w:color="auto"/>
        <w:left w:val="none" w:sz="0" w:space="0" w:color="auto"/>
        <w:bottom w:val="none" w:sz="0" w:space="0" w:color="auto"/>
        <w:right w:val="none" w:sz="0" w:space="0" w:color="auto"/>
      </w:divBdr>
    </w:div>
    <w:div w:id="527371028">
      <w:bodyDiv w:val="1"/>
      <w:marLeft w:val="0"/>
      <w:marRight w:val="0"/>
      <w:marTop w:val="0"/>
      <w:marBottom w:val="0"/>
      <w:divBdr>
        <w:top w:val="none" w:sz="0" w:space="0" w:color="auto"/>
        <w:left w:val="none" w:sz="0" w:space="0" w:color="auto"/>
        <w:bottom w:val="none" w:sz="0" w:space="0" w:color="auto"/>
        <w:right w:val="none" w:sz="0" w:space="0" w:color="auto"/>
      </w:divBdr>
    </w:div>
    <w:div w:id="529269001">
      <w:bodyDiv w:val="1"/>
      <w:marLeft w:val="0"/>
      <w:marRight w:val="0"/>
      <w:marTop w:val="0"/>
      <w:marBottom w:val="0"/>
      <w:divBdr>
        <w:top w:val="none" w:sz="0" w:space="0" w:color="auto"/>
        <w:left w:val="none" w:sz="0" w:space="0" w:color="auto"/>
        <w:bottom w:val="none" w:sz="0" w:space="0" w:color="auto"/>
        <w:right w:val="none" w:sz="0" w:space="0" w:color="auto"/>
      </w:divBdr>
    </w:div>
    <w:div w:id="531651662">
      <w:bodyDiv w:val="1"/>
      <w:marLeft w:val="0"/>
      <w:marRight w:val="0"/>
      <w:marTop w:val="0"/>
      <w:marBottom w:val="0"/>
      <w:divBdr>
        <w:top w:val="none" w:sz="0" w:space="0" w:color="auto"/>
        <w:left w:val="none" w:sz="0" w:space="0" w:color="auto"/>
        <w:bottom w:val="none" w:sz="0" w:space="0" w:color="auto"/>
        <w:right w:val="none" w:sz="0" w:space="0" w:color="auto"/>
      </w:divBdr>
    </w:div>
    <w:div w:id="541750967">
      <w:bodyDiv w:val="1"/>
      <w:marLeft w:val="0"/>
      <w:marRight w:val="0"/>
      <w:marTop w:val="0"/>
      <w:marBottom w:val="0"/>
      <w:divBdr>
        <w:top w:val="none" w:sz="0" w:space="0" w:color="auto"/>
        <w:left w:val="none" w:sz="0" w:space="0" w:color="auto"/>
        <w:bottom w:val="none" w:sz="0" w:space="0" w:color="auto"/>
        <w:right w:val="none" w:sz="0" w:space="0" w:color="auto"/>
      </w:divBdr>
    </w:div>
    <w:div w:id="547498907">
      <w:bodyDiv w:val="1"/>
      <w:marLeft w:val="0"/>
      <w:marRight w:val="0"/>
      <w:marTop w:val="0"/>
      <w:marBottom w:val="0"/>
      <w:divBdr>
        <w:top w:val="none" w:sz="0" w:space="0" w:color="auto"/>
        <w:left w:val="none" w:sz="0" w:space="0" w:color="auto"/>
        <w:bottom w:val="none" w:sz="0" w:space="0" w:color="auto"/>
        <w:right w:val="none" w:sz="0" w:space="0" w:color="auto"/>
      </w:divBdr>
    </w:div>
    <w:div w:id="551038561">
      <w:bodyDiv w:val="1"/>
      <w:marLeft w:val="0"/>
      <w:marRight w:val="0"/>
      <w:marTop w:val="0"/>
      <w:marBottom w:val="0"/>
      <w:divBdr>
        <w:top w:val="none" w:sz="0" w:space="0" w:color="auto"/>
        <w:left w:val="none" w:sz="0" w:space="0" w:color="auto"/>
        <w:bottom w:val="none" w:sz="0" w:space="0" w:color="auto"/>
        <w:right w:val="none" w:sz="0" w:space="0" w:color="auto"/>
      </w:divBdr>
    </w:div>
    <w:div w:id="551504557">
      <w:bodyDiv w:val="1"/>
      <w:marLeft w:val="0"/>
      <w:marRight w:val="0"/>
      <w:marTop w:val="0"/>
      <w:marBottom w:val="0"/>
      <w:divBdr>
        <w:top w:val="none" w:sz="0" w:space="0" w:color="auto"/>
        <w:left w:val="none" w:sz="0" w:space="0" w:color="auto"/>
        <w:bottom w:val="none" w:sz="0" w:space="0" w:color="auto"/>
        <w:right w:val="none" w:sz="0" w:space="0" w:color="auto"/>
      </w:divBdr>
    </w:div>
    <w:div w:id="554707200">
      <w:bodyDiv w:val="1"/>
      <w:marLeft w:val="0"/>
      <w:marRight w:val="0"/>
      <w:marTop w:val="0"/>
      <w:marBottom w:val="0"/>
      <w:divBdr>
        <w:top w:val="none" w:sz="0" w:space="0" w:color="auto"/>
        <w:left w:val="none" w:sz="0" w:space="0" w:color="auto"/>
        <w:bottom w:val="none" w:sz="0" w:space="0" w:color="auto"/>
        <w:right w:val="none" w:sz="0" w:space="0" w:color="auto"/>
      </w:divBdr>
    </w:div>
    <w:div w:id="554857465">
      <w:bodyDiv w:val="1"/>
      <w:marLeft w:val="0"/>
      <w:marRight w:val="0"/>
      <w:marTop w:val="0"/>
      <w:marBottom w:val="0"/>
      <w:divBdr>
        <w:top w:val="none" w:sz="0" w:space="0" w:color="auto"/>
        <w:left w:val="none" w:sz="0" w:space="0" w:color="auto"/>
        <w:bottom w:val="none" w:sz="0" w:space="0" w:color="auto"/>
        <w:right w:val="none" w:sz="0" w:space="0" w:color="auto"/>
      </w:divBdr>
    </w:div>
    <w:div w:id="560336049">
      <w:bodyDiv w:val="1"/>
      <w:marLeft w:val="0"/>
      <w:marRight w:val="0"/>
      <w:marTop w:val="0"/>
      <w:marBottom w:val="0"/>
      <w:divBdr>
        <w:top w:val="none" w:sz="0" w:space="0" w:color="auto"/>
        <w:left w:val="none" w:sz="0" w:space="0" w:color="auto"/>
        <w:bottom w:val="none" w:sz="0" w:space="0" w:color="auto"/>
        <w:right w:val="none" w:sz="0" w:space="0" w:color="auto"/>
      </w:divBdr>
    </w:div>
    <w:div w:id="564687172">
      <w:bodyDiv w:val="1"/>
      <w:marLeft w:val="0"/>
      <w:marRight w:val="0"/>
      <w:marTop w:val="0"/>
      <w:marBottom w:val="0"/>
      <w:divBdr>
        <w:top w:val="none" w:sz="0" w:space="0" w:color="auto"/>
        <w:left w:val="none" w:sz="0" w:space="0" w:color="auto"/>
        <w:bottom w:val="none" w:sz="0" w:space="0" w:color="auto"/>
        <w:right w:val="none" w:sz="0" w:space="0" w:color="auto"/>
      </w:divBdr>
    </w:div>
    <w:div w:id="570777621">
      <w:bodyDiv w:val="1"/>
      <w:marLeft w:val="0"/>
      <w:marRight w:val="0"/>
      <w:marTop w:val="0"/>
      <w:marBottom w:val="0"/>
      <w:divBdr>
        <w:top w:val="none" w:sz="0" w:space="0" w:color="auto"/>
        <w:left w:val="none" w:sz="0" w:space="0" w:color="auto"/>
        <w:bottom w:val="none" w:sz="0" w:space="0" w:color="auto"/>
        <w:right w:val="none" w:sz="0" w:space="0" w:color="auto"/>
      </w:divBdr>
    </w:div>
    <w:div w:id="572936837">
      <w:bodyDiv w:val="1"/>
      <w:marLeft w:val="0"/>
      <w:marRight w:val="0"/>
      <w:marTop w:val="0"/>
      <w:marBottom w:val="0"/>
      <w:divBdr>
        <w:top w:val="none" w:sz="0" w:space="0" w:color="auto"/>
        <w:left w:val="none" w:sz="0" w:space="0" w:color="auto"/>
        <w:bottom w:val="none" w:sz="0" w:space="0" w:color="auto"/>
        <w:right w:val="none" w:sz="0" w:space="0" w:color="auto"/>
      </w:divBdr>
    </w:div>
    <w:div w:id="574976226">
      <w:bodyDiv w:val="1"/>
      <w:marLeft w:val="0"/>
      <w:marRight w:val="0"/>
      <w:marTop w:val="0"/>
      <w:marBottom w:val="0"/>
      <w:divBdr>
        <w:top w:val="none" w:sz="0" w:space="0" w:color="auto"/>
        <w:left w:val="none" w:sz="0" w:space="0" w:color="auto"/>
        <w:bottom w:val="none" w:sz="0" w:space="0" w:color="auto"/>
        <w:right w:val="none" w:sz="0" w:space="0" w:color="auto"/>
      </w:divBdr>
    </w:div>
    <w:div w:id="584218631">
      <w:bodyDiv w:val="1"/>
      <w:marLeft w:val="0"/>
      <w:marRight w:val="0"/>
      <w:marTop w:val="0"/>
      <w:marBottom w:val="0"/>
      <w:divBdr>
        <w:top w:val="none" w:sz="0" w:space="0" w:color="auto"/>
        <w:left w:val="none" w:sz="0" w:space="0" w:color="auto"/>
        <w:bottom w:val="none" w:sz="0" w:space="0" w:color="auto"/>
        <w:right w:val="none" w:sz="0" w:space="0" w:color="auto"/>
      </w:divBdr>
    </w:div>
    <w:div w:id="584608993">
      <w:bodyDiv w:val="1"/>
      <w:marLeft w:val="0"/>
      <w:marRight w:val="0"/>
      <w:marTop w:val="0"/>
      <w:marBottom w:val="0"/>
      <w:divBdr>
        <w:top w:val="none" w:sz="0" w:space="0" w:color="auto"/>
        <w:left w:val="none" w:sz="0" w:space="0" w:color="auto"/>
        <w:bottom w:val="none" w:sz="0" w:space="0" w:color="auto"/>
        <w:right w:val="none" w:sz="0" w:space="0" w:color="auto"/>
      </w:divBdr>
    </w:div>
    <w:div w:id="586109478">
      <w:bodyDiv w:val="1"/>
      <w:marLeft w:val="0"/>
      <w:marRight w:val="0"/>
      <w:marTop w:val="0"/>
      <w:marBottom w:val="0"/>
      <w:divBdr>
        <w:top w:val="none" w:sz="0" w:space="0" w:color="auto"/>
        <w:left w:val="none" w:sz="0" w:space="0" w:color="auto"/>
        <w:bottom w:val="none" w:sz="0" w:space="0" w:color="auto"/>
        <w:right w:val="none" w:sz="0" w:space="0" w:color="auto"/>
      </w:divBdr>
    </w:div>
    <w:div w:id="586813696">
      <w:bodyDiv w:val="1"/>
      <w:marLeft w:val="0"/>
      <w:marRight w:val="0"/>
      <w:marTop w:val="0"/>
      <w:marBottom w:val="0"/>
      <w:divBdr>
        <w:top w:val="none" w:sz="0" w:space="0" w:color="auto"/>
        <w:left w:val="none" w:sz="0" w:space="0" w:color="auto"/>
        <w:bottom w:val="none" w:sz="0" w:space="0" w:color="auto"/>
        <w:right w:val="none" w:sz="0" w:space="0" w:color="auto"/>
      </w:divBdr>
    </w:div>
    <w:div w:id="596182540">
      <w:bodyDiv w:val="1"/>
      <w:marLeft w:val="0"/>
      <w:marRight w:val="0"/>
      <w:marTop w:val="0"/>
      <w:marBottom w:val="0"/>
      <w:divBdr>
        <w:top w:val="none" w:sz="0" w:space="0" w:color="auto"/>
        <w:left w:val="none" w:sz="0" w:space="0" w:color="auto"/>
        <w:bottom w:val="none" w:sz="0" w:space="0" w:color="auto"/>
        <w:right w:val="none" w:sz="0" w:space="0" w:color="auto"/>
      </w:divBdr>
    </w:div>
    <w:div w:id="600534364">
      <w:bodyDiv w:val="1"/>
      <w:marLeft w:val="0"/>
      <w:marRight w:val="0"/>
      <w:marTop w:val="0"/>
      <w:marBottom w:val="0"/>
      <w:divBdr>
        <w:top w:val="none" w:sz="0" w:space="0" w:color="auto"/>
        <w:left w:val="none" w:sz="0" w:space="0" w:color="auto"/>
        <w:bottom w:val="none" w:sz="0" w:space="0" w:color="auto"/>
        <w:right w:val="none" w:sz="0" w:space="0" w:color="auto"/>
      </w:divBdr>
    </w:div>
    <w:div w:id="602111061">
      <w:bodyDiv w:val="1"/>
      <w:marLeft w:val="0"/>
      <w:marRight w:val="0"/>
      <w:marTop w:val="0"/>
      <w:marBottom w:val="0"/>
      <w:divBdr>
        <w:top w:val="none" w:sz="0" w:space="0" w:color="auto"/>
        <w:left w:val="none" w:sz="0" w:space="0" w:color="auto"/>
        <w:bottom w:val="none" w:sz="0" w:space="0" w:color="auto"/>
        <w:right w:val="none" w:sz="0" w:space="0" w:color="auto"/>
      </w:divBdr>
    </w:div>
    <w:div w:id="604653332">
      <w:bodyDiv w:val="1"/>
      <w:marLeft w:val="0"/>
      <w:marRight w:val="0"/>
      <w:marTop w:val="0"/>
      <w:marBottom w:val="0"/>
      <w:divBdr>
        <w:top w:val="none" w:sz="0" w:space="0" w:color="auto"/>
        <w:left w:val="none" w:sz="0" w:space="0" w:color="auto"/>
        <w:bottom w:val="none" w:sz="0" w:space="0" w:color="auto"/>
        <w:right w:val="none" w:sz="0" w:space="0" w:color="auto"/>
      </w:divBdr>
    </w:div>
    <w:div w:id="606622155">
      <w:bodyDiv w:val="1"/>
      <w:marLeft w:val="0"/>
      <w:marRight w:val="0"/>
      <w:marTop w:val="0"/>
      <w:marBottom w:val="0"/>
      <w:divBdr>
        <w:top w:val="none" w:sz="0" w:space="0" w:color="auto"/>
        <w:left w:val="none" w:sz="0" w:space="0" w:color="auto"/>
        <w:bottom w:val="none" w:sz="0" w:space="0" w:color="auto"/>
        <w:right w:val="none" w:sz="0" w:space="0" w:color="auto"/>
      </w:divBdr>
    </w:div>
    <w:div w:id="606960081">
      <w:bodyDiv w:val="1"/>
      <w:marLeft w:val="0"/>
      <w:marRight w:val="0"/>
      <w:marTop w:val="0"/>
      <w:marBottom w:val="0"/>
      <w:divBdr>
        <w:top w:val="none" w:sz="0" w:space="0" w:color="auto"/>
        <w:left w:val="none" w:sz="0" w:space="0" w:color="auto"/>
        <w:bottom w:val="none" w:sz="0" w:space="0" w:color="auto"/>
        <w:right w:val="none" w:sz="0" w:space="0" w:color="auto"/>
      </w:divBdr>
    </w:div>
    <w:div w:id="609435283">
      <w:bodyDiv w:val="1"/>
      <w:marLeft w:val="0"/>
      <w:marRight w:val="0"/>
      <w:marTop w:val="0"/>
      <w:marBottom w:val="0"/>
      <w:divBdr>
        <w:top w:val="none" w:sz="0" w:space="0" w:color="auto"/>
        <w:left w:val="none" w:sz="0" w:space="0" w:color="auto"/>
        <w:bottom w:val="none" w:sz="0" w:space="0" w:color="auto"/>
        <w:right w:val="none" w:sz="0" w:space="0" w:color="auto"/>
      </w:divBdr>
    </w:div>
    <w:div w:id="612129941">
      <w:bodyDiv w:val="1"/>
      <w:marLeft w:val="0"/>
      <w:marRight w:val="0"/>
      <w:marTop w:val="0"/>
      <w:marBottom w:val="0"/>
      <w:divBdr>
        <w:top w:val="none" w:sz="0" w:space="0" w:color="auto"/>
        <w:left w:val="none" w:sz="0" w:space="0" w:color="auto"/>
        <w:bottom w:val="none" w:sz="0" w:space="0" w:color="auto"/>
        <w:right w:val="none" w:sz="0" w:space="0" w:color="auto"/>
      </w:divBdr>
    </w:div>
    <w:div w:id="613026873">
      <w:bodyDiv w:val="1"/>
      <w:marLeft w:val="0"/>
      <w:marRight w:val="0"/>
      <w:marTop w:val="0"/>
      <w:marBottom w:val="0"/>
      <w:divBdr>
        <w:top w:val="none" w:sz="0" w:space="0" w:color="auto"/>
        <w:left w:val="none" w:sz="0" w:space="0" w:color="auto"/>
        <w:bottom w:val="none" w:sz="0" w:space="0" w:color="auto"/>
        <w:right w:val="none" w:sz="0" w:space="0" w:color="auto"/>
      </w:divBdr>
    </w:div>
    <w:div w:id="620310360">
      <w:bodyDiv w:val="1"/>
      <w:marLeft w:val="0"/>
      <w:marRight w:val="0"/>
      <w:marTop w:val="0"/>
      <w:marBottom w:val="0"/>
      <w:divBdr>
        <w:top w:val="none" w:sz="0" w:space="0" w:color="auto"/>
        <w:left w:val="none" w:sz="0" w:space="0" w:color="auto"/>
        <w:bottom w:val="none" w:sz="0" w:space="0" w:color="auto"/>
        <w:right w:val="none" w:sz="0" w:space="0" w:color="auto"/>
      </w:divBdr>
    </w:div>
    <w:div w:id="626786682">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2950635">
      <w:bodyDiv w:val="1"/>
      <w:marLeft w:val="0"/>
      <w:marRight w:val="0"/>
      <w:marTop w:val="0"/>
      <w:marBottom w:val="0"/>
      <w:divBdr>
        <w:top w:val="none" w:sz="0" w:space="0" w:color="auto"/>
        <w:left w:val="none" w:sz="0" w:space="0" w:color="auto"/>
        <w:bottom w:val="none" w:sz="0" w:space="0" w:color="auto"/>
        <w:right w:val="none" w:sz="0" w:space="0" w:color="auto"/>
      </w:divBdr>
    </w:div>
    <w:div w:id="633407102">
      <w:bodyDiv w:val="1"/>
      <w:marLeft w:val="0"/>
      <w:marRight w:val="0"/>
      <w:marTop w:val="0"/>
      <w:marBottom w:val="0"/>
      <w:divBdr>
        <w:top w:val="none" w:sz="0" w:space="0" w:color="auto"/>
        <w:left w:val="none" w:sz="0" w:space="0" w:color="auto"/>
        <w:bottom w:val="none" w:sz="0" w:space="0" w:color="auto"/>
        <w:right w:val="none" w:sz="0" w:space="0" w:color="auto"/>
      </w:divBdr>
    </w:div>
    <w:div w:id="634875839">
      <w:bodyDiv w:val="1"/>
      <w:marLeft w:val="0"/>
      <w:marRight w:val="0"/>
      <w:marTop w:val="0"/>
      <w:marBottom w:val="0"/>
      <w:divBdr>
        <w:top w:val="none" w:sz="0" w:space="0" w:color="auto"/>
        <w:left w:val="none" w:sz="0" w:space="0" w:color="auto"/>
        <w:bottom w:val="none" w:sz="0" w:space="0" w:color="auto"/>
        <w:right w:val="none" w:sz="0" w:space="0" w:color="auto"/>
      </w:divBdr>
    </w:div>
    <w:div w:id="636646362">
      <w:bodyDiv w:val="1"/>
      <w:marLeft w:val="0"/>
      <w:marRight w:val="0"/>
      <w:marTop w:val="0"/>
      <w:marBottom w:val="0"/>
      <w:divBdr>
        <w:top w:val="none" w:sz="0" w:space="0" w:color="auto"/>
        <w:left w:val="none" w:sz="0" w:space="0" w:color="auto"/>
        <w:bottom w:val="none" w:sz="0" w:space="0" w:color="auto"/>
        <w:right w:val="none" w:sz="0" w:space="0" w:color="auto"/>
      </w:divBdr>
    </w:div>
    <w:div w:id="638808664">
      <w:bodyDiv w:val="1"/>
      <w:marLeft w:val="0"/>
      <w:marRight w:val="0"/>
      <w:marTop w:val="0"/>
      <w:marBottom w:val="0"/>
      <w:divBdr>
        <w:top w:val="none" w:sz="0" w:space="0" w:color="auto"/>
        <w:left w:val="none" w:sz="0" w:space="0" w:color="auto"/>
        <w:bottom w:val="none" w:sz="0" w:space="0" w:color="auto"/>
        <w:right w:val="none" w:sz="0" w:space="0" w:color="auto"/>
      </w:divBdr>
    </w:div>
    <w:div w:id="639382710">
      <w:bodyDiv w:val="1"/>
      <w:marLeft w:val="0"/>
      <w:marRight w:val="0"/>
      <w:marTop w:val="0"/>
      <w:marBottom w:val="0"/>
      <w:divBdr>
        <w:top w:val="none" w:sz="0" w:space="0" w:color="auto"/>
        <w:left w:val="none" w:sz="0" w:space="0" w:color="auto"/>
        <w:bottom w:val="none" w:sz="0" w:space="0" w:color="auto"/>
        <w:right w:val="none" w:sz="0" w:space="0" w:color="auto"/>
      </w:divBdr>
    </w:div>
    <w:div w:id="663050087">
      <w:bodyDiv w:val="1"/>
      <w:marLeft w:val="0"/>
      <w:marRight w:val="0"/>
      <w:marTop w:val="0"/>
      <w:marBottom w:val="0"/>
      <w:divBdr>
        <w:top w:val="none" w:sz="0" w:space="0" w:color="auto"/>
        <w:left w:val="none" w:sz="0" w:space="0" w:color="auto"/>
        <w:bottom w:val="none" w:sz="0" w:space="0" w:color="auto"/>
        <w:right w:val="none" w:sz="0" w:space="0" w:color="auto"/>
      </w:divBdr>
    </w:div>
    <w:div w:id="665018230">
      <w:bodyDiv w:val="1"/>
      <w:marLeft w:val="0"/>
      <w:marRight w:val="0"/>
      <w:marTop w:val="0"/>
      <w:marBottom w:val="0"/>
      <w:divBdr>
        <w:top w:val="none" w:sz="0" w:space="0" w:color="auto"/>
        <w:left w:val="none" w:sz="0" w:space="0" w:color="auto"/>
        <w:bottom w:val="none" w:sz="0" w:space="0" w:color="auto"/>
        <w:right w:val="none" w:sz="0" w:space="0" w:color="auto"/>
      </w:divBdr>
    </w:div>
    <w:div w:id="669405541">
      <w:bodyDiv w:val="1"/>
      <w:marLeft w:val="0"/>
      <w:marRight w:val="0"/>
      <w:marTop w:val="0"/>
      <w:marBottom w:val="0"/>
      <w:divBdr>
        <w:top w:val="none" w:sz="0" w:space="0" w:color="auto"/>
        <w:left w:val="none" w:sz="0" w:space="0" w:color="auto"/>
        <w:bottom w:val="none" w:sz="0" w:space="0" w:color="auto"/>
        <w:right w:val="none" w:sz="0" w:space="0" w:color="auto"/>
      </w:divBdr>
    </w:div>
    <w:div w:id="670450875">
      <w:bodyDiv w:val="1"/>
      <w:marLeft w:val="0"/>
      <w:marRight w:val="0"/>
      <w:marTop w:val="0"/>
      <w:marBottom w:val="0"/>
      <w:divBdr>
        <w:top w:val="none" w:sz="0" w:space="0" w:color="auto"/>
        <w:left w:val="none" w:sz="0" w:space="0" w:color="auto"/>
        <w:bottom w:val="none" w:sz="0" w:space="0" w:color="auto"/>
        <w:right w:val="none" w:sz="0" w:space="0" w:color="auto"/>
      </w:divBdr>
    </w:div>
    <w:div w:id="671376268">
      <w:bodyDiv w:val="1"/>
      <w:marLeft w:val="0"/>
      <w:marRight w:val="0"/>
      <w:marTop w:val="0"/>
      <w:marBottom w:val="0"/>
      <w:divBdr>
        <w:top w:val="none" w:sz="0" w:space="0" w:color="auto"/>
        <w:left w:val="none" w:sz="0" w:space="0" w:color="auto"/>
        <w:bottom w:val="none" w:sz="0" w:space="0" w:color="auto"/>
        <w:right w:val="none" w:sz="0" w:space="0" w:color="auto"/>
      </w:divBdr>
    </w:div>
    <w:div w:id="673916917">
      <w:bodyDiv w:val="1"/>
      <w:marLeft w:val="0"/>
      <w:marRight w:val="0"/>
      <w:marTop w:val="0"/>
      <w:marBottom w:val="0"/>
      <w:divBdr>
        <w:top w:val="none" w:sz="0" w:space="0" w:color="auto"/>
        <w:left w:val="none" w:sz="0" w:space="0" w:color="auto"/>
        <w:bottom w:val="none" w:sz="0" w:space="0" w:color="auto"/>
        <w:right w:val="none" w:sz="0" w:space="0" w:color="auto"/>
      </w:divBdr>
    </w:div>
    <w:div w:id="677004555">
      <w:bodyDiv w:val="1"/>
      <w:marLeft w:val="0"/>
      <w:marRight w:val="0"/>
      <w:marTop w:val="0"/>
      <w:marBottom w:val="0"/>
      <w:divBdr>
        <w:top w:val="none" w:sz="0" w:space="0" w:color="auto"/>
        <w:left w:val="none" w:sz="0" w:space="0" w:color="auto"/>
        <w:bottom w:val="none" w:sz="0" w:space="0" w:color="auto"/>
        <w:right w:val="none" w:sz="0" w:space="0" w:color="auto"/>
      </w:divBdr>
    </w:div>
    <w:div w:id="685442304">
      <w:bodyDiv w:val="1"/>
      <w:marLeft w:val="0"/>
      <w:marRight w:val="0"/>
      <w:marTop w:val="0"/>
      <w:marBottom w:val="0"/>
      <w:divBdr>
        <w:top w:val="none" w:sz="0" w:space="0" w:color="auto"/>
        <w:left w:val="none" w:sz="0" w:space="0" w:color="auto"/>
        <w:bottom w:val="none" w:sz="0" w:space="0" w:color="auto"/>
        <w:right w:val="none" w:sz="0" w:space="0" w:color="auto"/>
      </w:divBdr>
    </w:div>
    <w:div w:id="690030010">
      <w:bodyDiv w:val="1"/>
      <w:marLeft w:val="0"/>
      <w:marRight w:val="0"/>
      <w:marTop w:val="0"/>
      <w:marBottom w:val="0"/>
      <w:divBdr>
        <w:top w:val="none" w:sz="0" w:space="0" w:color="auto"/>
        <w:left w:val="none" w:sz="0" w:space="0" w:color="auto"/>
        <w:bottom w:val="none" w:sz="0" w:space="0" w:color="auto"/>
        <w:right w:val="none" w:sz="0" w:space="0" w:color="auto"/>
      </w:divBdr>
    </w:div>
    <w:div w:id="695615245">
      <w:bodyDiv w:val="1"/>
      <w:marLeft w:val="0"/>
      <w:marRight w:val="0"/>
      <w:marTop w:val="0"/>
      <w:marBottom w:val="0"/>
      <w:divBdr>
        <w:top w:val="none" w:sz="0" w:space="0" w:color="auto"/>
        <w:left w:val="none" w:sz="0" w:space="0" w:color="auto"/>
        <w:bottom w:val="none" w:sz="0" w:space="0" w:color="auto"/>
        <w:right w:val="none" w:sz="0" w:space="0" w:color="auto"/>
      </w:divBdr>
    </w:div>
    <w:div w:id="702093733">
      <w:bodyDiv w:val="1"/>
      <w:marLeft w:val="0"/>
      <w:marRight w:val="0"/>
      <w:marTop w:val="0"/>
      <w:marBottom w:val="0"/>
      <w:divBdr>
        <w:top w:val="none" w:sz="0" w:space="0" w:color="auto"/>
        <w:left w:val="none" w:sz="0" w:space="0" w:color="auto"/>
        <w:bottom w:val="none" w:sz="0" w:space="0" w:color="auto"/>
        <w:right w:val="none" w:sz="0" w:space="0" w:color="auto"/>
      </w:divBdr>
    </w:div>
    <w:div w:id="715197350">
      <w:bodyDiv w:val="1"/>
      <w:marLeft w:val="0"/>
      <w:marRight w:val="0"/>
      <w:marTop w:val="0"/>
      <w:marBottom w:val="0"/>
      <w:divBdr>
        <w:top w:val="none" w:sz="0" w:space="0" w:color="auto"/>
        <w:left w:val="none" w:sz="0" w:space="0" w:color="auto"/>
        <w:bottom w:val="none" w:sz="0" w:space="0" w:color="auto"/>
        <w:right w:val="none" w:sz="0" w:space="0" w:color="auto"/>
      </w:divBdr>
    </w:div>
    <w:div w:id="721252717">
      <w:bodyDiv w:val="1"/>
      <w:marLeft w:val="0"/>
      <w:marRight w:val="0"/>
      <w:marTop w:val="0"/>
      <w:marBottom w:val="0"/>
      <w:divBdr>
        <w:top w:val="none" w:sz="0" w:space="0" w:color="auto"/>
        <w:left w:val="none" w:sz="0" w:space="0" w:color="auto"/>
        <w:bottom w:val="none" w:sz="0" w:space="0" w:color="auto"/>
        <w:right w:val="none" w:sz="0" w:space="0" w:color="auto"/>
      </w:divBdr>
    </w:div>
    <w:div w:id="728772974">
      <w:bodyDiv w:val="1"/>
      <w:marLeft w:val="0"/>
      <w:marRight w:val="0"/>
      <w:marTop w:val="0"/>
      <w:marBottom w:val="0"/>
      <w:divBdr>
        <w:top w:val="none" w:sz="0" w:space="0" w:color="auto"/>
        <w:left w:val="none" w:sz="0" w:space="0" w:color="auto"/>
        <w:bottom w:val="none" w:sz="0" w:space="0" w:color="auto"/>
        <w:right w:val="none" w:sz="0" w:space="0" w:color="auto"/>
      </w:divBdr>
    </w:div>
    <w:div w:id="729303601">
      <w:bodyDiv w:val="1"/>
      <w:marLeft w:val="0"/>
      <w:marRight w:val="0"/>
      <w:marTop w:val="0"/>
      <w:marBottom w:val="0"/>
      <w:divBdr>
        <w:top w:val="none" w:sz="0" w:space="0" w:color="auto"/>
        <w:left w:val="none" w:sz="0" w:space="0" w:color="auto"/>
        <w:bottom w:val="none" w:sz="0" w:space="0" w:color="auto"/>
        <w:right w:val="none" w:sz="0" w:space="0" w:color="auto"/>
      </w:divBdr>
    </w:div>
    <w:div w:id="730082177">
      <w:bodyDiv w:val="1"/>
      <w:marLeft w:val="0"/>
      <w:marRight w:val="0"/>
      <w:marTop w:val="0"/>
      <w:marBottom w:val="0"/>
      <w:divBdr>
        <w:top w:val="none" w:sz="0" w:space="0" w:color="auto"/>
        <w:left w:val="none" w:sz="0" w:space="0" w:color="auto"/>
        <w:bottom w:val="none" w:sz="0" w:space="0" w:color="auto"/>
        <w:right w:val="none" w:sz="0" w:space="0" w:color="auto"/>
      </w:divBdr>
    </w:div>
    <w:div w:id="750391213">
      <w:bodyDiv w:val="1"/>
      <w:marLeft w:val="0"/>
      <w:marRight w:val="0"/>
      <w:marTop w:val="0"/>
      <w:marBottom w:val="0"/>
      <w:divBdr>
        <w:top w:val="none" w:sz="0" w:space="0" w:color="auto"/>
        <w:left w:val="none" w:sz="0" w:space="0" w:color="auto"/>
        <w:bottom w:val="none" w:sz="0" w:space="0" w:color="auto"/>
        <w:right w:val="none" w:sz="0" w:space="0" w:color="auto"/>
      </w:divBdr>
    </w:div>
    <w:div w:id="752045949">
      <w:bodyDiv w:val="1"/>
      <w:marLeft w:val="0"/>
      <w:marRight w:val="0"/>
      <w:marTop w:val="0"/>
      <w:marBottom w:val="0"/>
      <w:divBdr>
        <w:top w:val="none" w:sz="0" w:space="0" w:color="auto"/>
        <w:left w:val="none" w:sz="0" w:space="0" w:color="auto"/>
        <w:bottom w:val="none" w:sz="0" w:space="0" w:color="auto"/>
        <w:right w:val="none" w:sz="0" w:space="0" w:color="auto"/>
      </w:divBdr>
    </w:div>
    <w:div w:id="764153431">
      <w:bodyDiv w:val="1"/>
      <w:marLeft w:val="0"/>
      <w:marRight w:val="0"/>
      <w:marTop w:val="0"/>
      <w:marBottom w:val="0"/>
      <w:divBdr>
        <w:top w:val="none" w:sz="0" w:space="0" w:color="auto"/>
        <w:left w:val="none" w:sz="0" w:space="0" w:color="auto"/>
        <w:bottom w:val="none" w:sz="0" w:space="0" w:color="auto"/>
        <w:right w:val="none" w:sz="0" w:space="0" w:color="auto"/>
      </w:divBdr>
    </w:div>
    <w:div w:id="765273906">
      <w:bodyDiv w:val="1"/>
      <w:marLeft w:val="0"/>
      <w:marRight w:val="0"/>
      <w:marTop w:val="0"/>
      <w:marBottom w:val="0"/>
      <w:divBdr>
        <w:top w:val="none" w:sz="0" w:space="0" w:color="auto"/>
        <w:left w:val="none" w:sz="0" w:space="0" w:color="auto"/>
        <w:bottom w:val="none" w:sz="0" w:space="0" w:color="auto"/>
        <w:right w:val="none" w:sz="0" w:space="0" w:color="auto"/>
      </w:divBdr>
    </w:div>
    <w:div w:id="784619987">
      <w:bodyDiv w:val="1"/>
      <w:marLeft w:val="0"/>
      <w:marRight w:val="0"/>
      <w:marTop w:val="0"/>
      <w:marBottom w:val="0"/>
      <w:divBdr>
        <w:top w:val="none" w:sz="0" w:space="0" w:color="auto"/>
        <w:left w:val="none" w:sz="0" w:space="0" w:color="auto"/>
        <w:bottom w:val="none" w:sz="0" w:space="0" w:color="auto"/>
        <w:right w:val="none" w:sz="0" w:space="0" w:color="auto"/>
      </w:divBdr>
    </w:div>
    <w:div w:id="785273198">
      <w:bodyDiv w:val="1"/>
      <w:marLeft w:val="0"/>
      <w:marRight w:val="0"/>
      <w:marTop w:val="0"/>
      <w:marBottom w:val="0"/>
      <w:divBdr>
        <w:top w:val="none" w:sz="0" w:space="0" w:color="auto"/>
        <w:left w:val="none" w:sz="0" w:space="0" w:color="auto"/>
        <w:bottom w:val="none" w:sz="0" w:space="0" w:color="auto"/>
        <w:right w:val="none" w:sz="0" w:space="0" w:color="auto"/>
      </w:divBdr>
    </w:div>
    <w:div w:id="806776061">
      <w:bodyDiv w:val="1"/>
      <w:marLeft w:val="0"/>
      <w:marRight w:val="0"/>
      <w:marTop w:val="0"/>
      <w:marBottom w:val="0"/>
      <w:divBdr>
        <w:top w:val="none" w:sz="0" w:space="0" w:color="auto"/>
        <w:left w:val="none" w:sz="0" w:space="0" w:color="auto"/>
        <w:bottom w:val="none" w:sz="0" w:space="0" w:color="auto"/>
        <w:right w:val="none" w:sz="0" w:space="0" w:color="auto"/>
      </w:divBdr>
    </w:div>
    <w:div w:id="808790470">
      <w:bodyDiv w:val="1"/>
      <w:marLeft w:val="0"/>
      <w:marRight w:val="0"/>
      <w:marTop w:val="0"/>
      <w:marBottom w:val="0"/>
      <w:divBdr>
        <w:top w:val="none" w:sz="0" w:space="0" w:color="auto"/>
        <w:left w:val="none" w:sz="0" w:space="0" w:color="auto"/>
        <w:bottom w:val="none" w:sz="0" w:space="0" w:color="auto"/>
        <w:right w:val="none" w:sz="0" w:space="0" w:color="auto"/>
      </w:divBdr>
    </w:div>
    <w:div w:id="812991933">
      <w:bodyDiv w:val="1"/>
      <w:marLeft w:val="0"/>
      <w:marRight w:val="0"/>
      <w:marTop w:val="0"/>
      <w:marBottom w:val="0"/>
      <w:divBdr>
        <w:top w:val="none" w:sz="0" w:space="0" w:color="auto"/>
        <w:left w:val="none" w:sz="0" w:space="0" w:color="auto"/>
        <w:bottom w:val="none" w:sz="0" w:space="0" w:color="auto"/>
        <w:right w:val="none" w:sz="0" w:space="0" w:color="auto"/>
      </w:divBdr>
    </w:div>
    <w:div w:id="813640551">
      <w:bodyDiv w:val="1"/>
      <w:marLeft w:val="0"/>
      <w:marRight w:val="0"/>
      <w:marTop w:val="0"/>
      <w:marBottom w:val="0"/>
      <w:divBdr>
        <w:top w:val="none" w:sz="0" w:space="0" w:color="auto"/>
        <w:left w:val="none" w:sz="0" w:space="0" w:color="auto"/>
        <w:bottom w:val="none" w:sz="0" w:space="0" w:color="auto"/>
        <w:right w:val="none" w:sz="0" w:space="0" w:color="auto"/>
      </w:divBdr>
    </w:div>
    <w:div w:id="816261932">
      <w:bodyDiv w:val="1"/>
      <w:marLeft w:val="0"/>
      <w:marRight w:val="0"/>
      <w:marTop w:val="0"/>
      <w:marBottom w:val="0"/>
      <w:divBdr>
        <w:top w:val="none" w:sz="0" w:space="0" w:color="auto"/>
        <w:left w:val="none" w:sz="0" w:space="0" w:color="auto"/>
        <w:bottom w:val="none" w:sz="0" w:space="0" w:color="auto"/>
        <w:right w:val="none" w:sz="0" w:space="0" w:color="auto"/>
      </w:divBdr>
    </w:div>
    <w:div w:id="816993176">
      <w:bodyDiv w:val="1"/>
      <w:marLeft w:val="0"/>
      <w:marRight w:val="0"/>
      <w:marTop w:val="0"/>
      <w:marBottom w:val="0"/>
      <w:divBdr>
        <w:top w:val="none" w:sz="0" w:space="0" w:color="auto"/>
        <w:left w:val="none" w:sz="0" w:space="0" w:color="auto"/>
        <w:bottom w:val="none" w:sz="0" w:space="0" w:color="auto"/>
        <w:right w:val="none" w:sz="0" w:space="0" w:color="auto"/>
      </w:divBdr>
    </w:div>
    <w:div w:id="825973535">
      <w:bodyDiv w:val="1"/>
      <w:marLeft w:val="0"/>
      <w:marRight w:val="0"/>
      <w:marTop w:val="0"/>
      <w:marBottom w:val="0"/>
      <w:divBdr>
        <w:top w:val="none" w:sz="0" w:space="0" w:color="auto"/>
        <w:left w:val="none" w:sz="0" w:space="0" w:color="auto"/>
        <w:bottom w:val="none" w:sz="0" w:space="0" w:color="auto"/>
        <w:right w:val="none" w:sz="0" w:space="0" w:color="auto"/>
      </w:divBdr>
    </w:div>
    <w:div w:id="826824032">
      <w:bodyDiv w:val="1"/>
      <w:marLeft w:val="0"/>
      <w:marRight w:val="0"/>
      <w:marTop w:val="0"/>
      <w:marBottom w:val="0"/>
      <w:divBdr>
        <w:top w:val="none" w:sz="0" w:space="0" w:color="auto"/>
        <w:left w:val="none" w:sz="0" w:space="0" w:color="auto"/>
        <w:bottom w:val="none" w:sz="0" w:space="0" w:color="auto"/>
        <w:right w:val="none" w:sz="0" w:space="0" w:color="auto"/>
      </w:divBdr>
    </w:div>
    <w:div w:id="837575596">
      <w:bodyDiv w:val="1"/>
      <w:marLeft w:val="0"/>
      <w:marRight w:val="0"/>
      <w:marTop w:val="0"/>
      <w:marBottom w:val="0"/>
      <w:divBdr>
        <w:top w:val="none" w:sz="0" w:space="0" w:color="auto"/>
        <w:left w:val="none" w:sz="0" w:space="0" w:color="auto"/>
        <w:bottom w:val="none" w:sz="0" w:space="0" w:color="auto"/>
        <w:right w:val="none" w:sz="0" w:space="0" w:color="auto"/>
      </w:divBdr>
    </w:div>
    <w:div w:id="837615913">
      <w:bodyDiv w:val="1"/>
      <w:marLeft w:val="0"/>
      <w:marRight w:val="0"/>
      <w:marTop w:val="0"/>
      <w:marBottom w:val="0"/>
      <w:divBdr>
        <w:top w:val="none" w:sz="0" w:space="0" w:color="auto"/>
        <w:left w:val="none" w:sz="0" w:space="0" w:color="auto"/>
        <w:bottom w:val="none" w:sz="0" w:space="0" w:color="auto"/>
        <w:right w:val="none" w:sz="0" w:space="0" w:color="auto"/>
      </w:divBdr>
    </w:div>
    <w:div w:id="844638681">
      <w:bodyDiv w:val="1"/>
      <w:marLeft w:val="0"/>
      <w:marRight w:val="0"/>
      <w:marTop w:val="0"/>
      <w:marBottom w:val="0"/>
      <w:divBdr>
        <w:top w:val="none" w:sz="0" w:space="0" w:color="auto"/>
        <w:left w:val="none" w:sz="0" w:space="0" w:color="auto"/>
        <w:bottom w:val="none" w:sz="0" w:space="0" w:color="auto"/>
        <w:right w:val="none" w:sz="0" w:space="0" w:color="auto"/>
      </w:divBdr>
    </w:div>
    <w:div w:id="859854152">
      <w:bodyDiv w:val="1"/>
      <w:marLeft w:val="0"/>
      <w:marRight w:val="0"/>
      <w:marTop w:val="0"/>
      <w:marBottom w:val="0"/>
      <w:divBdr>
        <w:top w:val="none" w:sz="0" w:space="0" w:color="auto"/>
        <w:left w:val="none" w:sz="0" w:space="0" w:color="auto"/>
        <w:bottom w:val="none" w:sz="0" w:space="0" w:color="auto"/>
        <w:right w:val="none" w:sz="0" w:space="0" w:color="auto"/>
      </w:divBdr>
    </w:div>
    <w:div w:id="862983637">
      <w:bodyDiv w:val="1"/>
      <w:marLeft w:val="0"/>
      <w:marRight w:val="0"/>
      <w:marTop w:val="0"/>
      <w:marBottom w:val="0"/>
      <w:divBdr>
        <w:top w:val="none" w:sz="0" w:space="0" w:color="auto"/>
        <w:left w:val="none" w:sz="0" w:space="0" w:color="auto"/>
        <w:bottom w:val="none" w:sz="0" w:space="0" w:color="auto"/>
        <w:right w:val="none" w:sz="0" w:space="0" w:color="auto"/>
      </w:divBdr>
    </w:div>
    <w:div w:id="864367983">
      <w:bodyDiv w:val="1"/>
      <w:marLeft w:val="0"/>
      <w:marRight w:val="0"/>
      <w:marTop w:val="0"/>
      <w:marBottom w:val="0"/>
      <w:divBdr>
        <w:top w:val="none" w:sz="0" w:space="0" w:color="auto"/>
        <w:left w:val="none" w:sz="0" w:space="0" w:color="auto"/>
        <w:bottom w:val="none" w:sz="0" w:space="0" w:color="auto"/>
        <w:right w:val="none" w:sz="0" w:space="0" w:color="auto"/>
      </w:divBdr>
    </w:div>
    <w:div w:id="877282765">
      <w:bodyDiv w:val="1"/>
      <w:marLeft w:val="0"/>
      <w:marRight w:val="0"/>
      <w:marTop w:val="0"/>
      <w:marBottom w:val="0"/>
      <w:divBdr>
        <w:top w:val="none" w:sz="0" w:space="0" w:color="auto"/>
        <w:left w:val="none" w:sz="0" w:space="0" w:color="auto"/>
        <w:bottom w:val="none" w:sz="0" w:space="0" w:color="auto"/>
        <w:right w:val="none" w:sz="0" w:space="0" w:color="auto"/>
      </w:divBdr>
    </w:div>
    <w:div w:id="878668462">
      <w:bodyDiv w:val="1"/>
      <w:marLeft w:val="0"/>
      <w:marRight w:val="0"/>
      <w:marTop w:val="0"/>
      <w:marBottom w:val="0"/>
      <w:divBdr>
        <w:top w:val="none" w:sz="0" w:space="0" w:color="auto"/>
        <w:left w:val="none" w:sz="0" w:space="0" w:color="auto"/>
        <w:bottom w:val="none" w:sz="0" w:space="0" w:color="auto"/>
        <w:right w:val="none" w:sz="0" w:space="0" w:color="auto"/>
      </w:divBdr>
    </w:div>
    <w:div w:id="880672853">
      <w:bodyDiv w:val="1"/>
      <w:marLeft w:val="0"/>
      <w:marRight w:val="0"/>
      <w:marTop w:val="0"/>
      <w:marBottom w:val="0"/>
      <w:divBdr>
        <w:top w:val="none" w:sz="0" w:space="0" w:color="auto"/>
        <w:left w:val="none" w:sz="0" w:space="0" w:color="auto"/>
        <w:bottom w:val="none" w:sz="0" w:space="0" w:color="auto"/>
        <w:right w:val="none" w:sz="0" w:space="0" w:color="auto"/>
      </w:divBdr>
    </w:div>
    <w:div w:id="882517581">
      <w:bodyDiv w:val="1"/>
      <w:marLeft w:val="0"/>
      <w:marRight w:val="0"/>
      <w:marTop w:val="0"/>
      <w:marBottom w:val="0"/>
      <w:divBdr>
        <w:top w:val="none" w:sz="0" w:space="0" w:color="auto"/>
        <w:left w:val="none" w:sz="0" w:space="0" w:color="auto"/>
        <w:bottom w:val="none" w:sz="0" w:space="0" w:color="auto"/>
        <w:right w:val="none" w:sz="0" w:space="0" w:color="auto"/>
      </w:divBdr>
    </w:div>
    <w:div w:id="884830818">
      <w:bodyDiv w:val="1"/>
      <w:marLeft w:val="0"/>
      <w:marRight w:val="0"/>
      <w:marTop w:val="0"/>
      <w:marBottom w:val="0"/>
      <w:divBdr>
        <w:top w:val="none" w:sz="0" w:space="0" w:color="auto"/>
        <w:left w:val="none" w:sz="0" w:space="0" w:color="auto"/>
        <w:bottom w:val="none" w:sz="0" w:space="0" w:color="auto"/>
        <w:right w:val="none" w:sz="0" w:space="0" w:color="auto"/>
      </w:divBdr>
    </w:div>
    <w:div w:id="885722605">
      <w:bodyDiv w:val="1"/>
      <w:marLeft w:val="0"/>
      <w:marRight w:val="0"/>
      <w:marTop w:val="0"/>
      <w:marBottom w:val="0"/>
      <w:divBdr>
        <w:top w:val="none" w:sz="0" w:space="0" w:color="auto"/>
        <w:left w:val="none" w:sz="0" w:space="0" w:color="auto"/>
        <w:bottom w:val="none" w:sz="0" w:space="0" w:color="auto"/>
        <w:right w:val="none" w:sz="0" w:space="0" w:color="auto"/>
      </w:divBdr>
    </w:div>
    <w:div w:id="886991681">
      <w:bodyDiv w:val="1"/>
      <w:marLeft w:val="0"/>
      <w:marRight w:val="0"/>
      <w:marTop w:val="0"/>
      <w:marBottom w:val="0"/>
      <w:divBdr>
        <w:top w:val="none" w:sz="0" w:space="0" w:color="auto"/>
        <w:left w:val="none" w:sz="0" w:space="0" w:color="auto"/>
        <w:bottom w:val="none" w:sz="0" w:space="0" w:color="auto"/>
        <w:right w:val="none" w:sz="0" w:space="0" w:color="auto"/>
      </w:divBdr>
    </w:div>
    <w:div w:id="894240143">
      <w:bodyDiv w:val="1"/>
      <w:marLeft w:val="0"/>
      <w:marRight w:val="0"/>
      <w:marTop w:val="0"/>
      <w:marBottom w:val="0"/>
      <w:divBdr>
        <w:top w:val="none" w:sz="0" w:space="0" w:color="auto"/>
        <w:left w:val="none" w:sz="0" w:space="0" w:color="auto"/>
        <w:bottom w:val="none" w:sz="0" w:space="0" w:color="auto"/>
        <w:right w:val="none" w:sz="0" w:space="0" w:color="auto"/>
      </w:divBdr>
    </w:div>
    <w:div w:id="899513684">
      <w:bodyDiv w:val="1"/>
      <w:marLeft w:val="0"/>
      <w:marRight w:val="0"/>
      <w:marTop w:val="0"/>
      <w:marBottom w:val="0"/>
      <w:divBdr>
        <w:top w:val="none" w:sz="0" w:space="0" w:color="auto"/>
        <w:left w:val="none" w:sz="0" w:space="0" w:color="auto"/>
        <w:bottom w:val="none" w:sz="0" w:space="0" w:color="auto"/>
        <w:right w:val="none" w:sz="0" w:space="0" w:color="auto"/>
      </w:divBdr>
    </w:div>
    <w:div w:id="910457883">
      <w:bodyDiv w:val="1"/>
      <w:marLeft w:val="0"/>
      <w:marRight w:val="0"/>
      <w:marTop w:val="0"/>
      <w:marBottom w:val="0"/>
      <w:divBdr>
        <w:top w:val="none" w:sz="0" w:space="0" w:color="auto"/>
        <w:left w:val="none" w:sz="0" w:space="0" w:color="auto"/>
        <w:bottom w:val="none" w:sz="0" w:space="0" w:color="auto"/>
        <w:right w:val="none" w:sz="0" w:space="0" w:color="auto"/>
      </w:divBdr>
    </w:div>
    <w:div w:id="910819920">
      <w:bodyDiv w:val="1"/>
      <w:marLeft w:val="0"/>
      <w:marRight w:val="0"/>
      <w:marTop w:val="0"/>
      <w:marBottom w:val="0"/>
      <w:divBdr>
        <w:top w:val="none" w:sz="0" w:space="0" w:color="auto"/>
        <w:left w:val="none" w:sz="0" w:space="0" w:color="auto"/>
        <w:bottom w:val="none" w:sz="0" w:space="0" w:color="auto"/>
        <w:right w:val="none" w:sz="0" w:space="0" w:color="auto"/>
      </w:divBdr>
    </w:div>
    <w:div w:id="911278630">
      <w:bodyDiv w:val="1"/>
      <w:marLeft w:val="0"/>
      <w:marRight w:val="0"/>
      <w:marTop w:val="0"/>
      <w:marBottom w:val="0"/>
      <w:divBdr>
        <w:top w:val="none" w:sz="0" w:space="0" w:color="auto"/>
        <w:left w:val="none" w:sz="0" w:space="0" w:color="auto"/>
        <w:bottom w:val="none" w:sz="0" w:space="0" w:color="auto"/>
        <w:right w:val="none" w:sz="0" w:space="0" w:color="auto"/>
      </w:divBdr>
    </w:div>
    <w:div w:id="911306737">
      <w:bodyDiv w:val="1"/>
      <w:marLeft w:val="0"/>
      <w:marRight w:val="0"/>
      <w:marTop w:val="0"/>
      <w:marBottom w:val="0"/>
      <w:divBdr>
        <w:top w:val="none" w:sz="0" w:space="0" w:color="auto"/>
        <w:left w:val="none" w:sz="0" w:space="0" w:color="auto"/>
        <w:bottom w:val="none" w:sz="0" w:space="0" w:color="auto"/>
        <w:right w:val="none" w:sz="0" w:space="0" w:color="auto"/>
      </w:divBdr>
    </w:div>
    <w:div w:id="913314728">
      <w:bodyDiv w:val="1"/>
      <w:marLeft w:val="0"/>
      <w:marRight w:val="0"/>
      <w:marTop w:val="0"/>
      <w:marBottom w:val="0"/>
      <w:divBdr>
        <w:top w:val="none" w:sz="0" w:space="0" w:color="auto"/>
        <w:left w:val="none" w:sz="0" w:space="0" w:color="auto"/>
        <w:bottom w:val="none" w:sz="0" w:space="0" w:color="auto"/>
        <w:right w:val="none" w:sz="0" w:space="0" w:color="auto"/>
      </w:divBdr>
    </w:div>
    <w:div w:id="918321218">
      <w:bodyDiv w:val="1"/>
      <w:marLeft w:val="0"/>
      <w:marRight w:val="0"/>
      <w:marTop w:val="0"/>
      <w:marBottom w:val="0"/>
      <w:divBdr>
        <w:top w:val="none" w:sz="0" w:space="0" w:color="auto"/>
        <w:left w:val="none" w:sz="0" w:space="0" w:color="auto"/>
        <w:bottom w:val="none" w:sz="0" w:space="0" w:color="auto"/>
        <w:right w:val="none" w:sz="0" w:space="0" w:color="auto"/>
      </w:divBdr>
    </w:div>
    <w:div w:id="919875137">
      <w:bodyDiv w:val="1"/>
      <w:marLeft w:val="0"/>
      <w:marRight w:val="0"/>
      <w:marTop w:val="0"/>
      <w:marBottom w:val="0"/>
      <w:divBdr>
        <w:top w:val="none" w:sz="0" w:space="0" w:color="auto"/>
        <w:left w:val="none" w:sz="0" w:space="0" w:color="auto"/>
        <w:bottom w:val="none" w:sz="0" w:space="0" w:color="auto"/>
        <w:right w:val="none" w:sz="0" w:space="0" w:color="auto"/>
      </w:divBdr>
    </w:div>
    <w:div w:id="922834314">
      <w:bodyDiv w:val="1"/>
      <w:marLeft w:val="0"/>
      <w:marRight w:val="0"/>
      <w:marTop w:val="0"/>
      <w:marBottom w:val="0"/>
      <w:divBdr>
        <w:top w:val="none" w:sz="0" w:space="0" w:color="auto"/>
        <w:left w:val="none" w:sz="0" w:space="0" w:color="auto"/>
        <w:bottom w:val="none" w:sz="0" w:space="0" w:color="auto"/>
        <w:right w:val="none" w:sz="0" w:space="0" w:color="auto"/>
      </w:divBdr>
    </w:div>
    <w:div w:id="924727287">
      <w:bodyDiv w:val="1"/>
      <w:marLeft w:val="0"/>
      <w:marRight w:val="0"/>
      <w:marTop w:val="0"/>
      <w:marBottom w:val="0"/>
      <w:divBdr>
        <w:top w:val="none" w:sz="0" w:space="0" w:color="auto"/>
        <w:left w:val="none" w:sz="0" w:space="0" w:color="auto"/>
        <w:bottom w:val="none" w:sz="0" w:space="0" w:color="auto"/>
        <w:right w:val="none" w:sz="0" w:space="0" w:color="auto"/>
      </w:divBdr>
    </w:div>
    <w:div w:id="931737787">
      <w:bodyDiv w:val="1"/>
      <w:marLeft w:val="0"/>
      <w:marRight w:val="0"/>
      <w:marTop w:val="0"/>
      <w:marBottom w:val="0"/>
      <w:divBdr>
        <w:top w:val="none" w:sz="0" w:space="0" w:color="auto"/>
        <w:left w:val="none" w:sz="0" w:space="0" w:color="auto"/>
        <w:bottom w:val="none" w:sz="0" w:space="0" w:color="auto"/>
        <w:right w:val="none" w:sz="0" w:space="0" w:color="auto"/>
      </w:divBdr>
    </w:div>
    <w:div w:id="934243515">
      <w:bodyDiv w:val="1"/>
      <w:marLeft w:val="0"/>
      <w:marRight w:val="0"/>
      <w:marTop w:val="0"/>
      <w:marBottom w:val="0"/>
      <w:divBdr>
        <w:top w:val="none" w:sz="0" w:space="0" w:color="auto"/>
        <w:left w:val="none" w:sz="0" w:space="0" w:color="auto"/>
        <w:bottom w:val="none" w:sz="0" w:space="0" w:color="auto"/>
        <w:right w:val="none" w:sz="0" w:space="0" w:color="auto"/>
      </w:divBdr>
    </w:div>
    <w:div w:id="934627820">
      <w:bodyDiv w:val="1"/>
      <w:marLeft w:val="0"/>
      <w:marRight w:val="0"/>
      <w:marTop w:val="0"/>
      <w:marBottom w:val="0"/>
      <w:divBdr>
        <w:top w:val="none" w:sz="0" w:space="0" w:color="auto"/>
        <w:left w:val="none" w:sz="0" w:space="0" w:color="auto"/>
        <w:bottom w:val="none" w:sz="0" w:space="0" w:color="auto"/>
        <w:right w:val="none" w:sz="0" w:space="0" w:color="auto"/>
      </w:divBdr>
    </w:div>
    <w:div w:id="938676872">
      <w:bodyDiv w:val="1"/>
      <w:marLeft w:val="0"/>
      <w:marRight w:val="0"/>
      <w:marTop w:val="0"/>
      <w:marBottom w:val="0"/>
      <w:divBdr>
        <w:top w:val="none" w:sz="0" w:space="0" w:color="auto"/>
        <w:left w:val="none" w:sz="0" w:space="0" w:color="auto"/>
        <w:bottom w:val="none" w:sz="0" w:space="0" w:color="auto"/>
        <w:right w:val="none" w:sz="0" w:space="0" w:color="auto"/>
      </w:divBdr>
    </w:div>
    <w:div w:id="939263643">
      <w:bodyDiv w:val="1"/>
      <w:marLeft w:val="0"/>
      <w:marRight w:val="0"/>
      <w:marTop w:val="0"/>
      <w:marBottom w:val="0"/>
      <w:divBdr>
        <w:top w:val="none" w:sz="0" w:space="0" w:color="auto"/>
        <w:left w:val="none" w:sz="0" w:space="0" w:color="auto"/>
        <w:bottom w:val="none" w:sz="0" w:space="0" w:color="auto"/>
        <w:right w:val="none" w:sz="0" w:space="0" w:color="auto"/>
      </w:divBdr>
    </w:div>
    <w:div w:id="940727346">
      <w:bodyDiv w:val="1"/>
      <w:marLeft w:val="0"/>
      <w:marRight w:val="0"/>
      <w:marTop w:val="0"/>
      <w:marBottom w:val="0"/>
      <w:divBdr>
        <w:top w:val="none" w:sz="0" w:space="0" w:color="auto"/>
        <w:left w:val="none" w:sz="0" w:space="0" w:color="auto"/>
        <w:bottom w:val="none" w:sz="0" w:space="0" w:color="auto"/>
        <w:right w:val="none" w:sz="0" w:space="0" w:color="auto"/>
      </w:divBdr>
    </w:div>
    <w:div w:id="942767863">
      <w:bodyDiv w:val="1"/>
      <w:marLeft w:val="0"/>
      <w:marRight w:val="0"/>
      <w:marTop w:val="0"/>
      <w:marBottom w:val="0"/>
      <w:divBdr>
        <w:top w:val="none" w:sz="0" w:space="0" w:color="auto"/>
        <w:left w:val="none" w:sz="0" w:space="0" w:color="auto"/>
        <w:bottom w:val="none" w:sz="0" w:space="0" w:color="auto"/>
        <w:right w:val="none" w:sz="0" w:space="0" w:color="auto"/>
      </w:divBdr>
    </w:div>
    <w:div w:id="955023233">
      <w:bodyDiv w:val="1"/>
      <w:marLeft w:val="0"/>
      <w:marRight w:val="0"/>
      <w:marTop w:val="0"/>
      <w:marBottom w:val="0"/>
      <w:divBdr>
        <w:top w:val="none" w:sz="0" w:space="0" w:color="auto"/>
        <w:left w:val="none" w:sz="0" w:space="0" w:color="auto"/>
        <w:bottom w:val="none" w:sz="0" w:space="0" w:color="auto"/>
        <w:right w:val="none" w:sz="0" w:space="0" w:color="auto"/>
      </w:divBdr>
    </w:div>
    <w:div w:id="958684484">
      <w:bodyDiv w:val="1"/>
      <w:marLeft w:val="0"/>
      <w:marRight w:val="0"/>
      <w:marTop w:val="0"/>
      <w:marBottom w:val="0"/>
      <w:divBdr>
        <w:top w:val="none" w:sz="0" w:space="0" w:color="auto"/>
        <w:left w:val="none" w:sz="0" w:space="0" w:color="auto"/>
        <w:bottom w:val="none" w:sz="0" w:space="0" w:color="auto"/>
        <w:right w:val="none" w:sz="0" w:space="0" w:color="auto"/>
      </w:divBdr>
    </w:div>
    <w:div w:id="966423926">
      <w:bodyDiv w:val="1"/>
      <w:marLeft w:val="0"/>
      <w:marRight w:val="0"/>
      <w:marTop w:val="0"/>
      <w:marBottom w:val="0"/>
      <w:divBdr>
        <w:top w:val="none" w:sz="0" w:space="0" w:color="auto"/>
        <w:left w:val="none" w:sz="0" w:space="0" w:color="auto"/>
        <w:bottom w:val="none" w:sz="0" w:space="0" w:color="auto"/>
        <w:right w:val="none" w:sz="0" w:space="0" w:color="auto"/>
      </w:divBdr>
    </w:div>
    <w:div w:id="966622390">
      <w:bodyDiv w:val="1"/>
      <w:marLeft w:val="0"/>
      <w:marRight w:val="0"/>
      <w:marTop w:val="0"/>
      <w:marBottom w:val="0"/>
      <w:divBdr>
        <w:top w:val="none" w:sz="0" w:space="0" w:color="auto"/>
        <w:left w:val="none" w:sz="0" w:space="0" w:color="auto"/>
        <w:bottom w:val="none" w:sz="0" w:space="0" w:color="auto"/>
        <w:right w:val="none" w:sz="0" w:space="0" w:color="auto"/>
      </w:divBdr>
    </w:div>
    <w:div w:id="970868659">
      <w:bodyDiv w:val="1"/>
      <w:marLeft w:val="0"/>
      <w:marRight w:val="0"/>
      <w:marTop w:val="0"/>
      <w:marBottom w:val="0"/>
      <w:divBdr>
        <w:top w:val="none" w:sz="0" w:space="0" w:color="auto"/>
        <w:left w:val="none" w:sz="0" w:space="0" w:color="auto"/>
        <w:bottom w:val="none" w:sz="0" w:space="0" w:color="auto"/>
        <w:right w:val="none" w:sz="0" w:space="0" w:color="auto"/>
      </w:divBdr>
    </w:div>
    <w:div w:id="974145702">
      <w:bodyDiv w:val="1"/>
      <w:marLeft w:val="0"/>
      <w:marRight w:val="0"/>
      <w:marTop w:val="0"/>
      <w:marBottom w:val="0"/>
      <w:divBdr>
        <w:top w:val="none" w:sz="0" w:space="0" w:color="auto"/>
        <w:left w:val="none" w:sz="0" w:space="0" w:color="auto"/>
        <w:bottom w:val="none" w:sz="0" w:space="0" w:color="auto"/>
        <w:right w:val="none" w:sz="0" w:space="0" w:color="auto"/>
      </w:divBdr>
    </w:div>
    <w:div w:id="976187196">
      <w:bodyDiv w:val="1"/>
      <w:marLeft w:val="0"/>
      <w:marRight w:val="0"/>
      <w:marTop w:val="0"/>
      <w:marBottom w:val="0"/>
      <w:divBdr>
        <w:top w:val="none" w:sz="0" w:space="0" w:color="auto"/>
        <w:left w:val="none" w:sz="0" w:space="0" w:color="auto"/>
        <w:bottom w:val="none" w:sz="0" w:space="0" w:color="auto"/>
        <w:right w:val="none" w:sz="0" w:space="0" w:color="auto"/>
      </w:divBdr>
    </w:div>
    <w:div w:id="982395478">
      <w:bodyDiv w:val="1"/>
      <w:marLeft w:val="0"/>
      <w:marRight w:val="0"/>
      <w:marTop w:val="0"/>
      <w:marBottom w:val="0"/>
      <w:divBdr>
        <w:top w:val="none" w:sz="0" w:space="0" w:color="auto"/>
        <w:left w:val="none" w:sz="0" w:space="0" w:color="auto"/>
        <w:bottom w:val="none" w:sz="0" w:space="0" w:color="auto"/>
        <w:right w:val="none" w:sz="0" w:space="0" w:color="auto"/>
      </w:divBdr>
    </w:div>
    <w:div w:id="986083354">
      <w:bodyDiv w:val="1"/>
      <w:marLeft w:val="0"/>
      <w:marRight w:val="0"/>
      <w:marTop w:val="0"/>
      <w:marBottom w:val="0"/>
      <w:divBdr>
        <w:top w:val="none" w:sz="0" w:space="0" w:color="auto"/>
        <w:left w:val="none" w:sz="0" w:space="0" w:color="auto"/>
        <w:bottom w:val="none" w:sz="0" w:space="0" w:color="auto"/>
        <w:right w:val="none" w:sz="0" w:space="0" w:color="auto"/>
      </w:divBdr>
    </w:div>
    <w:div w:id="986859115">
      <w:bodyDiv w:val="1"/>
      <w:marLeft w:val="0"/>
      <w:marRight w:val="0"/>
      <w:marTop w:val="0"/>
      <w:marBottom w:val="0"/>
      <w:divBdr>
        <w:top w:val="none" w:sz="0" w:space="0" w:color="auto"/>
        <w:left w:val="none" w:sz="0" w:space="0" w:color="auto"/>
        <w:bottom w:val="none" w:sz="0" w:space="0" w:color="auto"/>
        <w:right w:val="none" w:sz="0" w:space="0" w:color="auto"/>
      </w:divBdr>
    </w:div>
    <w:div w:id="987897902">
      <w:bodyDiv w:val="1"/>
      <w:marLeft w:val="0"/>
      <w:marRight w:val="0"/>
      <w:marTop w:val="0"/>
      <w:marBottom w:val="0"/>
      <w:divBdr>
        <w:top w:val="none" w:sz="0" w:space="0" w:color="auto"/>
        <w:left w:val="none" w:sz="0" w:space="0" w:color="auto"/>
        <w:bottom w:val="none" w:sz="0" w:space="0" w:color="auto"/>
        <w:right w:val="none" w:sz="0" w:space="0" w:color="auto"/>
      </w:divBdr>
    </w:div>
    <w:div w:id="990328035">
      <w:bodyDiv w:val="1"/>
      <w:marLeft w:val="0"/>
      <w:marRight w:val="0"/>
      <w:marTop w:val="0"/>
      <w:marBottom w:val="0"/>
      <w:divBdr>
        <w:top w:val="none" w:sz="0" w:space="0" w:color="auto"/>
        <w:left w:val="none" w:sz="0" w:space="0" w:color="auto"/>
        <w:bottom w:val="none" w:sz="0" w:space="0" w:color="auto"/>
        <w:right w:val="none" w:sz="0" w:space="0" w:color="auto"/>
      </w:divBdr>
    </w:div>
    <w:div w:id="993753498">
      <w:bodyDiv w:val="1"/>
      <w:marLeft w:val="0"/>
      <w:marRight w:val="0"/>
      <w:marTop w:val="0"/>
      <w:marBottom w:val="0"/>
      <w:divBdr>
        <w:top w:val="none" w:sz="0" w:space="0" w:color="auto"/>
        <w:left w:val="none" w:sz="0" w:space="0" w:color="auto"/>
        <w:bottom w:val="none" w:sz="0" w:space="0" w:color="auto"/>
        <w:right w:val="none" w:sz="0" w:space="0" w:color="auto"/>
      </w:divBdr>
    </w:div>
    <w:div w:id="995182152">
      <w:bodyDiv w:val="1"/>
      <w:marLeft w:val="0"/>
      <w:marRight w:val="0"/>
      <w:marTop w:val="0"/>
      <w:marBottom w:val="0"/>
      <w:divBdr>
        <w:top w:val="none" w:sz="0" w:space="0" w:color="auto"/>
        <w:left w:val="none" w:sz="0" w:space="0" w:color="auto"/>
        <w:bottom w:val="none" w:sz="0" w:space="0" w:color="auto"/>
        <w:right w:val="none" w:sz="0" w:space="0" w:color="auto"/>
      </w:divBdr>
    </w:div>
    <w:div w:id="1004822932">
      <w:bodyDiv w:val="1"/>
      <w:marLeft w:val="0"/>
      <w:marRight w:val="0"/>
      <w:marTop w:val="0"/>
      <w:marBottom w:val="0"/>
      <w:divBdr>
        <w:top w:val="none" w:sz="0" w:space="0" w:color="auto"/>
        <w:left w:val="none" w:sz="0" w:space="0" w:color="auto"/>
        <w:bottom w:val="none" w:sz="0" w:space="0" w:color="auto"/>
        <w:right w:val="none" w:sz="0" w:space="0" w:color="auto"/>
      </w:divBdr>
    </w:div>
    <w:div w:id="1005325730">
      <w:bodyDiv w:val="1"/>
      <w:marLeft w:val="0"/>
      <w:marRight w:val="0"/>
      <w:marTop w:val="0"/>
      <w:marBottom w:val="0"/>
      <w:divBdr>
        <w:top w:val="none" w:sz="0" w:space="0" w:color="auto"/>
        <w:left w:val="none" w:sz="0" w:space="0" w:color="auto"/>
        <w:bottom w:val="none" w:sz="0" w:space="0" w:color="auto"/>
        <w:right w:val="none" w:sz="0" w:space="0" w:color="auto"/>
      </w:divBdr>
    </w:div>
    <w:div w:id="1008289251">
      <w:bodyDiv w:val="1"/>
      <w:marLeft w:val="0"/>
      <w:marRight w:val="0"/>
      <w:marTop w:val="0"/>
      <w:marBottom w:val="0"/>
      <w:divBdr>
        <w:top w:val="none" w:sz="0" w:space="0" w:color="auto"/>
        <w:left w:val="none" w:sz="0" w:space="0" w:color="auto"/>
        <w:bottom w:val="none" w:sz="0" w:space="0" w:color="auto"/>
        <w:right w:val="none" w:sz="0" w:space="0" w:color="auto"/>
      </w:divBdr>
    </w:div>
    <w:div w:id="1009798823">
      <w:bodyDiv w:val="1"/>
      <w:marLeft w:val="0"/>
      <w:marRight w:val="0"/>
      <w:marTop w:val="0"/>
      <w:marBottom w:val="0"/>
      <w:divBdr>
        <w:top w:val="none" w:sz="0" w:space="0" w:color="auto"/>
        <w:left w:val="none" w:sz="0" w:space="0" w:color="auto"/>
        <w:bottom w:val="none" w:sz="0" w:space="0" w:color="auto"/>
        <w:right w:val="none" w:sz="0" w:space="0" w:color="auto"/>
      </w:divBdr>
    </w:div>
    <w:div w:id="1019546936">
      <w:bodyDiv w:val="1"/>
      <w:marLeft w:val="0"/>
      <w:marRight w:val="0"/>
      <w:marTop w:val="0"/>
      <w:marBottom w:val="0"/>
      <w:divBdr>
        <w:top w:val="none" w:sz="0" w:space="0" w:color="auto"/>
        <w:left w:val="none" w:sz="0" w:space="0" w:color="auto"/>
        <w:bottom w:val="none" w:sz="0" w:space="0" w:color="auto"/>
        <w:right w:val="none" w:sz="0" w:space="0" w:color="auto"/>
      </w:divBdr>
    </w:div>
    <w:div w:id="1020356962">
      <w:bodyDiv w:val="1"/>
      <w:marLeft w:val="0"/>
      <w:marRight w:val="0"/>
      <w:marTop w:val="0"/>
      <w:marBottom w:val="0"/>
      <w:divBdr>
        <w:top w:val="none" w:sz="0" w:space="0" w:color="auto"/>
        <w:left w:val="none" w:sz="0" w:space="0" w:color="auto"/>
        <w:bottom w:val="none" w:sz="0" w:space="0" w:color="auto"/>
        <w:right w:val="none" w:sz="0" w:space="0" w:color="auto"/>
      </w:divBdr>
    </w:div>
    <w:div w:id="1025599391">
      <w:bodyDiv w:val="1"/>
      <w:marLeft w:val="0"/>
      <w:marRight w:val="0"/>
      <w:marTop w:val="0"/>
      <w:marBottom w:val="0"/>
      <w:divBdr>
        <w:top w:val="none" w:sz="0" w:space="0" w:color="auto"/>
        <w:left w:val="none" w:sz="0" w:space="0" w:color="auto"/>
        <w:bottom w:val="none" w:sz="0" w:space="0" w:color="auto"/>
        <w:right w:val="none" w:sz="0" w:space="0" w:color="auto"/>
      </w:divBdr>
    </w:div>
    <w:div w:id="1028681928">
      <w:bodyDiv w:val="1"/>
      <w:marLeft w:val="0"/>
      <w:marRight w:val="0"/>
      <w:marTop w:val="0"/>
      <w:marBottom w:val="0"/>
      <w:divBdr>
        <w:top w:val="none" w:sz="0" w:space="0" w:color="auto"/>
        <w:left w:val="none" w:sz="0" w:space="0" w:color="auto"/>
        <w:bottom w:val="none" w:sz="0" w:space="0" w:color="auto"/>
        <w:right w:val="none" w:sz="0" w:space="0" w:color="auto"/>
      </w:divBdr>
    </w:div>
    <w:div w:id="1031567716">
      <w:bodyDiv w:val="1"/>
      <w:marLeft w:val="0"/>
      <w:marRight w:val="0"/>
      <w:marTop w:val="0"/>
      <w:marBottom w:val="0"/>
      <w:divBdr>
        <w:top w:val="none" w:sz="0" w:space="0" w:color="auto"/>
        <w:left w:val="none" w:sz="0" w:space="0" w:color="auto"/>
        <w:bottom w:val="none" w:sz="0" w:space="0" w:color="auto"/>
        <w:right w:val="none" w:sz="0" w:space="0" w:color="auto"/>
      </w:divBdr>
    </w:div>
    <w:div w:id="1032997301">
      <w:bodyDiv w:val="1"/>
      <w:marLeft w:val="0"/>
      <w:marRight w:val="0"/>
      <w:marTop w:val="0"/>
      <w:marBottom w:val="0"/>
      <w:divBdr>
        <w:top w:val="none" w:sz="0" w:space="0" w:color="auto"/>
        <w:left w:val="none" w:sz="0" w:space="0" w:color="auto"/>
        <w:bottom w:val="none" w:sz="0" w:space="0" w:color="auto"/>
        <w:right w:val="none" w:sz="0" w:space="0" w:color="auto"/>
      </w:divBdr>
    </w:div>
    <w:div w:id="1033532883">
      <w:bodyDiv w:val="1"/>
      <w:marLeft w:val="0"/>
      <w:marRight w:val="0"/>
      <w:marTop w:val="0"/>
      <w:marBottom w:val="0"/>
      <w:divBdr>
        <w:top w:val="none" w:sz="0" w:space="0" w:color="auto"/>
        <w:left w:val="none" w:sz="0" w:space="0" w:color="auto"/>
        <w:bottom w:val="none" w:sz="0" w:space="0" w:color="auto"/>
        <w:right w:val="none" w:sz="0" w:space="0" w:color="auto"/>
      </w:divBdr>
    </w:div>
    <w:div w:id="1035545371">
      <w:bodyDiv w:val="1"/>
      <w:marLeft w:val="0"/>
      <w:marRight w:val="0"/>
      <w:marTop w:val="0"/>
      <w:marBottom w:val="0"/>
      <w:divBdr>
        <w:top w:val="none" w:sz="0" w:space="0" w:color="auto"/>
        <w:left w:val="none" w:sz="0" w:space="0" w:color="auto"/>
        <w:bottom w:val="none" w:sz="0" w:space="0" w:color="auto"/>
        <w:right w:val="none" w:sz="0" w:space="0" w:color="auto"/>
      </w:divBdr>
    </w:div>
    <w:div w:id="1037780288">
      <w:bodyDiv w:val="1"/>
      <w:marLeft w:val="0"/>
      <w:marRight w:val="0"/>
      <w:marTop w:val="0"/>
      <w:marBottom w:val="0"/>
      <w:divBdr>
        <w:top w:val="none" w:sz="0" w:space="0" w:color="auto"/>
        <w:left w:val="none" w:sz="0" w:space="0" w:color="auto"/>
        <w:bottom w:val="none" w:sz="0" w:space="0" w:color="auto"/>
        <w:right w:val="none" w:sz="0" w:space="0" w:color="auto"/>
      </w:divBdr>
    </w:div>
    <w:div w:id="1037924261">
      <w:bodyDiv w:val="1"/>
      <w:marLeft w:val="0"/>
      <w:marRight w:val="0"/>
      <w:marTop w:val="0"/>
      <w:marBottom w:val="0"/>
      <w:divBdr>
        <w:top w:val="none" w:sz="0" w:space="0" w:color="auto"/>
        <w:left w:val="none" w:sz="0" w:space="0" w:color="auto"/>
        <w:bottom w:val="none" w:sz="0" w:space="0" w:color="auto"/>
        <w:right w:val="none" w:sz="0" w:space="0" w:color="auto"/>
      </w:divBdr>
    </w:div>
    <w:div w:id="1039747834">
      <w:bodyDiv w:val="1"/>
      <w:marLeft w:val="0"/>
      <w:marRight w:val="0"/>
      <w:marTop w:val="0"/>
      <w:marBottom w:val="0"/>
      <w:divBdr>
        <w:top w:val="none" w:sz="0" w:space="0" w:color="auto"/>
        <w:left w:val="none" w:sz="0" w:space="0" w:color="auto"/>
        <w:bottom w:val="none" w:sz="0" w:space="0" w:color="auto"/>
        <w:right w:val="none" w:sz="0" w:space="0" w:color="auto"/>
      </w:divBdr>
    </w:div>
    <w:div w:id="1045526650">
      <w:bodyDiv w:val="1"/>
      <w:marLeft w:val="0"/>
      <w:marRight w:val="0"/>
      <w:marTop w:val="0"/>
      <w:marBottom w:val="0"/>
      <w:divBdr>
        <w:top w:val="none" w:sz="0" w:space="0" w:color="auto"/>
        <w:left w:val="none" w:sz="0" w:space="0" w:color="auto"/>
        <w:bottom w:val="none" w:sz="0" w:space="0" w:color="auto"/>
        <w:right w:val="none" w:sz="0" w:space="0" w:color="auto"/>
      </w:divBdr>
    </w:div>
    <w:div w:id="1048723721">
      <w:bodyDiv w:val="1"/>
      <w:marLeft w:val="0"/>
      <w:marRight w:val="0"/>
      <w:marTop w:val="0"/>
      <w:marBottom w:val="0"/>
      <w:divBdr>
        <w:top w:val="none" w:sz="0" w:space="0" w:color="auto"/>
        <w:left w:val="none" w:sz="0" w:space="0" w:color="auto"/>
        <w:bottom w:val="none" w:sz="0" w:space="0" w:color="auto"/>
        <w:right w:val="none" w:sz="0" w:space="0" w:color="auto"/>
      </w:divBdr>
    </w:div>
    <w:div w:id="1055817267">
      <w:bodyDiv w:val="1"/>
      <w:marLeft w:val="0"/>
      <w:marRight w:val="0"/>
      <w:marTop w:val="0"/>
      <w:marBottom w:val="0"/>
      <w:divBdr>
        <w:top w:val="none" w:sz="0" w:space="0" w:color="auto"/>
        <w:left w:val="none" w:sz="0" w:space="0" w:color="auto"/>
        <w:bottom w:val="none" w:sz="0" w:space="0" w:color="auto"/>
        <w:right w:val="none" w:sz="0" w:space="0" w:color="auto"/>
      </w:divBdr>
    </w:div>
    <w:div w:id="1058550765">
      <w:bodyDiv w:val="1"/>
      <w:marLeft w:val="0"/>
      <w:marRight w:val="0"/>
      <w:marTop w:val="0"/>
      <w:marBottom w:val="0"/>
      <w:divBdr>
        <w:top w:val="none" w:sz="0" w:space="0" w:color="auto"/>
        <w:left w:val="none" w:sz="0" w:space="0" w:color="auto"/>
        <w:bottom w:val="none" w:sz="0" w:space="0" w:color="auto"/>
        <w:right w:val="none" w:sz="0" w:space="0" w:color="auto"/>
      </w:divBdr>
    </w:div>
    <w:div w:id="1064643170">
      <w:bodyDiv w:val="1"/>
      <w:marLeft w:val="0"/>
      <w:marRight w:val="0"/>
      <w:marTop w:val="0"/>
      <w:marBottom w:val="0"/>
      <w:divBdr>
        <w:top w:val="none" w:sz="0" w:space="0" w:color="auto"/>
        <w:left w:val="none" w:sz="0" w:space="0" w:color="auto"/>
        <w:bottom w:val="none" w:sz="0" w:space="0" w:color="auto"/>
        <w:right w:val="none" w:sz="0" w:space="0" w:color="auto"/>
      </w:divBdr>
    </w:div>
    <w:div w:id="1067872841">
      <w:bodyDiv w:val="1"/>
      <w:marLeft w:val="0"/>
      <w:marRight w:val="0"/>
      <w:marTop w:val="0"/>
      <w:marBottom w:val="0"/>
      <w:divBdr>
        <w:top w:val="none" w:sz="0" w:space="0" w:color="auto"/>
        <w:left w:val="none" w:sz="0" w:space="0" w:color="auto"/>
        <w:bottom w:val="none" w:sz="0" w:space="0" w:color="auto"/>
        <w:right w:val="none" w:sz="0" w:space="0" w:color="auto"/>
      </w:divBdr>
    </w:div>
    <w:div w:id="1070885437">
      <w:bodyDiv w:val="1"/>
      <w:marLeft w:val="0"/>
      <w:marRight w:val="0"/>
      <w:marTop w:val="0"/>
      <w:marBottom w:val="0"/>
      <w:divBdr>
        <w:top w:val="none" w:sz="0" w:space="0" w:color="auto"/>
        <w:left w:val="none" w:sz="0" w:space="0" w:color="auto"/>
        <w:bottom w:val="none" w:sz="0" w:space="0" w:color="auto"/>
        <w:right w:val="none" w:sz="0" w:space="0" w:color="auto"/>
      </w:divBdr>
    </w:div>
    <w:div w:id="1078209541">
      <w:bodyDiv w:val="1"/>
      <w:marLeft w:val="0"/>
      <w:marRight w:val="0"/>
      <w:marTop w:val="0"/>
      <w:marBottom w:val="0"/>
      <w:divBdr>
        <w:top w:val="none" w:sz="0" w:space="0" w:color="auto"/>
        <w:left w:val="none" w:sz="0" w:space="0" w:color="auto"/>
        <w:bottom w:val="none" w:sz="0" w:space="0" w:color="auto"/>
        <w:right w:val="none" w:sz="0" w:space="0" w:color="auto"/>
      </w:divBdr>
    </w:div>
    <w:div w:id="1079475282">
      <w:bodyDiv w:val="1"/>
      <w:marLeft w:val="0"/>
      <w:marRight w:val="0"/>
      <w:marTop w:val="0"/>
      <w:marBottom w:val="0"/>
      <w:divBdr>
        <w:top w:val="none" w:sz="0" w:space="0" w:color="auto"/>
        <w:left w:val="none" w:sz="0" w:space="0" w:color="auto"/>
        <w:bottom w:val="none" w:sz="0" w:space="0" w:color="auto"/>
        <w:right w:val="none" w:sz="0" w:space="0" w:color="auto"/>
      </w:divBdr>
    </w:div>
    <w:div w:id="1081295861">
      <w:bodyDiv w:val="1"/>
      <w:marLeft w:val="0"/>
      <w:marRight w:val="0"/>
      <w:marTop w:val="0"/>
      <w:marBottom w:val="0"/>
      <w:divBdr>
        <w:top w:val="none" w:sz="0" w:space="0" w:color="auto"/>
        <w:left w:val="none" w:sz="0" w:space="0" w:color="auto"/>
        <w:bottom w:val="none" w:sz="0" w:space="0" w:color="auto"/>
        <w:right w:val="none" w:sz="0" w:space="0" w:color="auto"/>
      </w:divBdr>
    </w:div>
    <w:div w:id="1086070712">
      <w:bodyDiv w:val="1"/>
      <w:marLeft w:val="0"/>
      <w:marRight w:val="0"/>
      <w:marTop w:val="0"/>
      <w:marBottom w:val="0"/>
      <w:divBdr>
        <w:top w:val="none" w:sz="0" w:space="0" w:color="auto"/>
        <w:left w:val="none" w:sz="0" w:space="0" w:color="auto"/>
        <w:bottom w:val="none" w:sz="0" w:space="0" w:color="auto"/>
        <w:right w:val="none" w:sz="0" w:space="0" w:color="auto"/>
      </w:divBdr>
    </w:div>
    <w:div w:id="1086071650">
      <w:bodyDiv w:val="1"/>
      <w:marLeft w:val="0"/>
      <w:marRight w:val="0"/>
      <w:marTop w:val="0"/>
      <w:marBottom w:val="0"/>
      <w:divBdr>
        <w:top w:val="none" w:sz="0" w:space="0" w:color="auto"/>
        <w:left w:val="none" w:sz="0" w:space="0" w:color="auto"/>
        <w:bottom w:val="none" w:sz="0" w:space="0" w:color="auto"/>
        <w:right w:val="none" w:sz="0" w:space="0" w:color="auto"/>
      </w:divBdr>
    </w:div>
    <w:div w:id="1087649327">
      <w:bodyDiv w:val="1"/>
      <w:marLeft w:val="0"/>
      <w:marRight w:val="0"/>
      <w:marTop w:val="0"/>
      <w:marBottom w:val="0"/>
      <w:divBdr>
        <w:top w:val="none" w:sz="0" w:space="0" w:color="auto"/>
        <w:left w:val="none" w:sz="0" w:space="0" w:color="auto"/>
        <w:bottom w:val="none" w:sz="0" w:space="0" w:color="auto"/>
        <w:right w:val="none" w:sz="0" w:space="0" w:color="auto"/>
      </w:divBdr>
    </w:div>
    <w:div w:id="1092167604">
      <w:bodyDiv w:val="1"/>
      <w:marLeft w:val="0"/>
      <w:marRight w:val="0"/>
      <w:marTop w:val="0"/>
      <w:marBottom w:val="0"/>
      <w:divBdr>
        <w:top w:val="none" w:sz="0" w:space="0" w:color="auto"/>
        <w:left w:val="none" w:sz="0" w:space="0" w:color="auto"/>
        <w:bottom w:val="none" w:sz="0" w:space="0" w:color="auto"/>
        <w:right w:val="none" w:sz="0" w:space="0" w:color="auto"/>
      </w:divBdr>
    </w:div>
    <w:div w:id="1097477922">
      <w:bodyDiv w:val="1"/>
      <w:marLeft w:val="0"/>
      <w:marRight w:val="0"/>
      <w:marTop w:val="0"/>
      <w:marBottom w:val="0"/>
      <w:divBdr>
        <w:top w:val="none" w:sz="0" w:space="0" w:color="auto"/>
        <w:left w:val="none" w:sz="0" w:space="0" w:color="auto"/>
        <w:bottom w:val="none" w:sz="0" w:space="0" w:color="auto"/>
        <w:right w:val="none" w:sz="0" w:space="0" w:color="auto"/>
      </w:divBdr>
    </w:div>
    <w:div w:id="1100446799">
      <w:bodyDiv w:val="1"/>
      <w:marLeft w:val="0"/>
      <w:marRight w:val="0"/>
      <w:marTop w:val="0"/>
      <w:marBottom w:val="0"/>
      <w:divBdr>
        <w:top w:val="none" w:sz="0" w:space="0" w:color="auto"/>
        <w:left w:val="none" w:sz="0" w:space="0" w:color="auto"/>
        <w:bottom w:val="none" w:sz="0" w:space="0" w:color="auto"/>
        <w:right w:val="none" w:sz="0" w:space="0" w:color="auto"/>
      </w:divBdr>
    </w:div>
    <w:div w:id="1102072906">
      <w:bodyDiv w:val="1"/>
      <w:marLeft w:val="0"/>
      <w:marRight w:val="0"/>
      <w:marTop w:val="0"/>
      <w:marBottom w:val="0"/>
      <w:divBdr>
        <w:top w:val="none" w:sz="0" w:space="0" w:color="auto"/>
        <w:left w:val="none" w:sz="0" w:space="0" w:color="auto"/>
        <w:bottom w:val="none" w:sz="0" w:space="0" w:color="auto"/>
        <w:right w:val="none" w:sz="0" w:space="0" w:color="auto"/>
      </w:divBdr>
    </w:div>
    <w:div w:id="1102266049">
      <w:bodyDiv w:val="1"/>
      <w:marLeft w:val="0"/>
      <w:marRight w:val="0"/>
      <w:marTop w:val="0"/>
      <w:marBottom w:val="0"/>
      <w:divBdr>
        <w:top w:val="none" w:sz="0" w:space="0" w:color="auto"/>
        <w:left w:val="none" w:sz="0" w:space="0" w:color="auto"/>
        <w:bottom w:val="none" w:sz="0" w:space="0" w:color="auto"/>
        <w:right w:val="none" w:sz="0" w:space="0" w:color="auto"/>
      </w:divBdr>
    </w:div>
    <w:div w:id="1108810690">
      <w:bodyDiv w:val="1"/>
      <w:marLeft w:val="0"/>
      <w:marRight w:val="0"/>
      <w:marTop w:val="0"/>
      <w:marBottom w:val="0"/>
      <w:divBdr>
        <w:top w:val="none" w:sz="0" w:space="0" w:color="auto"/>
        <w:left w:val="none" w:sz="0" w:space="0" w:color="auto"/>
        <w:bottom w:val="none" w:sz="0" w:space="0" w:color="auto"/>
        <w:right w:val="none" w:sz="0" w:space="0" w:color="auto"/>
      </w:divBdr>
    </w:div>
    <w:div w:id="1109550445">
      <w:bodyDiv w:val="1"/>
      <w:marLeft w:val="0"/>
      <w:marRight w:val="0"/>
      <w:marTop w:val="0"/>
      <w:marBottom w:val="0"/>
      <w:divBdr>
        <w:top w:val="none" w:sz="0" w:space="0" w:color="auto"/>
        <w:left w:val="none" w:sz="0" w:space="0" w:color="auto"/>
        <w:bottom w:val="none" w:sz="0" w:space="0" w:color="auto"/>
        <w:right w:val="none" w:sz="0" w:space="0" w:color="auto"/>
      </w:divBdr>
    </w:div>
    <w:div w:id="1111121912">
      <w:bodyDiv w:val="1"/>
      <w:marLeft w:val="0"/>
      <w:marRight w:val="0"/>
      <w:marTop w:val="0"/>
      <w:marBottom w:val="0"/>
      <w:divBdr>
        <w:top w:val="none" w:sz="0" w:space="0" w:color="auto"/>
        <w:left w:val="none" w:sz="0" w:space="0" w:color="auto"/>
        <w:bottom w:val="none" w:sz="0" w:space="0" w:color="auto"/>
        <w:right w:val="none" w:sz="0" w:space="0" w:color="auto"/>
      </w:divBdr>
    </w:div>
    <w:div w:id="1113982213">
      <w:bodyDiv w:val="1"/>
      <w:marLeft w:val="0"/>
      <w:marRight w:val="0"/>
      <w:marTop w:val="0"/>
      <w:marBottom w:val="0"/>
      <w:divBdr>
        <w:top w:val="none" w:sz="0" w:space="0" w:color="auto"/>
        <w:left w:val="none" w:sz="0" w:space="0" w:color="auto"/>
        <w:bottom w:val="none" w:sz="0" w:space="0" w:color="auto"/>
        <w:right w:val="none" w:sz="0" w:space="0" w:color="auto"/>
      </w:divBdr>
    </w:div>
    <w:div w:id="1116369244">
      <w:bodyDiv w:val="1"/>
      <w:marLeft w:val="0"/>
      <w:marRight w:val="0"/>
      <w:marTop w:val="0"/>
      <w:marBottom w:val="0"/>
      <w:divBdr>
        <w:top w:val="none" w:sz="0" w:space="0" w:color="auto"/>
        <w:left w:val="none" w:sz="0" w:space="0" w:color="auto"/>
        <w:bottom w:val="none" w:sz="0" w:space="0" w:color="auto"/>
        <w:right w:val="none" w:sz="0" w:space="0" w:color="auto"/>
      </w:divBdr>
    </w:div>
    <w:div w:id="1120614260">
      <w:bodyDiv w:val="1"/>
      <w:marLeft w:val="0"/>
      <w:marRight w:val="0"/>
      <w:marTop w:val="0"/>
      <w:marBottom w:val="0"/>
      <w:divBdr>
        <w:top w:val="none" w:sz="0" w:space="0" w:color="auto"/>
        <w:left w:val="none" w:sz="0" w:space="0" w:color="auto"/>
        <w:bottom w:val="none" w:sz="0" w:space="0" w:color="auto"/>
        <w:right w:val="none" w:sz="0" w:space="0" w:color="auto"/>
      </w:divBdr>
    </w:div>
    <w:div w:id="1124494629">
      <w:bodyDiv w:val="1"/>
      <w:marLeft w:val="0"/>
      <w:marRight w:val="0"/>
      <w:marTop w:val="0"/>
      <w:marBottom w:val="0"/>
      <w:divBdr>
        <w:top w:val="none" w:sz="0" w:space="0" w:color="auto"/>
        <w:left w:val="none" w:sz="0" w:space="0" w:color="auto"/>
        <w:bottom w:val="none" w:sz="0" w:space="0" w:color="auto"/>
        <w:right w:val="none" w:sz="0" w:space="0" w:color="auto"/>
      </w:divBdr>
    </w:div>
    <w:div w:id="1129397774">
      <w:bodyDiv w:val="1"/>
      <w:marLeft w:val="0"/>
      <w:marRight w:val="0"/>
      <w:marTop w:val="0"/>
      <w:marBottom w:val="0"/>
      <w:divBdr>
        <w:top w:val="none" w:sz="0" w:space="0" w:color="auto"/>
        <w:left w:val="none" w:sz="0" w:space="0" w:color="auto"/>
        <w:bottom w:val="none" w:sz="0" w:space="0" w:color="auto"/>
        <w:right w:val="none" w:sz="0" w:space="0" w:color="auto"/>
      </w:divBdr>
    </w:div>
    <w:div w:id="1140877683">
      <w:bodyDiv w:val="1"/>
      <w:marLeft w:val="0"/>
      <w:marRight w:val="0"/>
      <w:marTop w:val="0"/>
      <w:marBottom w:val="0"/>
      <w:divBdr>
        <w:top w:val="none" w:sz="0" w:space="0" w:color="auto"/>
        <w:left w:val="none" w:sz="0" w:space="0" w:color="auto"/>
        <w:bottom w:val="none" w:sz="0" w:space="0" w:color="auto"/>
        <w:right w:val="none" w:sz="0" w:space="0" w:color="auto"/>
      </w:divBdr>
    </w:div>
    <w:div w:id="1147893521">
      <w:bodyDiv w:val="1"/>
      <w:marLeft w:val="0"/>
      <w:marRight w:val="0"/>
      <w:marTop w:val="0"/>
      <w:marBottom w:val="0"/>
      <w:divBdr>
        <w:top w:val="none" w:sz="0" w:space="0" w:color="auto"/>
        <w:left w:val="none" w:sz="0" w:space="0" w:color="auto"/>
        <w:bottom w:val="none" w:sz="0" w:space="0" w:color="auto"/>
        <w:right w:val="none" w:sz="0" w:space="0" w:color="auto"/>
      </w:divBdr>
    </w:div>
    <w:div w:id="1154293634">
      <w:bodyDiv w:val="1"/>
      <w:marLeft w:val="0"/>
      <w:marRight w:val="0"/>
      <w:marTop w:val="0"/>
      <w:marBottom w:val="0"/>
      <w:divBdr>
        <w:top w:val="none" w:sz="0" w:space="0" w:color="auto"/>
        <w:left w:val="none" w:sz="0" w:space="0" w:color="auto"/>
        <w:bottom w:val="none" w:sz="0" w:space="0" w:color="auto"/>
        <w:right w:val="none" w:sz="0" w:space="0" w:color="auto"/>
      </w:divBdr>
    </w:div>
    <w:div w:id="1156459562">
      <w:bodyDiv w:val="1"/>
      <w:marLeft w:val="0"/>
      <w:marRight w:val="0"/>
      <w:marTop w:val="0"/>
      <w:marBottom w:val="0"/>
      <w:divBdr>
        <w:top w:val="none" w:sz="0" w:space="0" w:color="auto"/>
        <w:left w:val="none" w:sz="0" w:space="0" w:color="auto"/>
        <w:bottom w:val="none" w:sz="0" w:space="0" w:color="auto"/>
        <w:right w:val="none" w:sz="0" w:space="0" w:color="auto"/>
      </w:divBdr>
    </w:div>
    <w:div w:id="1161429181">
      <w:bodyDiv w:val="1"/>
      <w:marLeft w:val="0"/>
      <w:marRight w:val="0"/>
      <w:marTop w:val="0"/>
      <w:marBottom w:val="0"/>
      <w:divBdr>
        <w:top w:val="none" w:sz="0" w:space="0" w:color="auto"/>
        <w:left w:val="none" w:sz="0" w:space="0" w:color="auto"/>
        <w:bottom w:val="none" w:sz="0" w:space="0" w:color="auto"/>
        <w:right w:val="none" w:sz="0" w:space="0" w:color="auto"/>
      </w:divBdr>
    </w:div>
    <w:div w:id="1161845888">
      <w:bodyDiv w:val="1"/>
      <w:marLeft w:val="0"/>
      <w:marRight w:val="0"/>
      <w:marTop w:val="0"/>
      <w:marBottom w:val="0"/>
      <w:divBdr>
        <w:top w:val="none" w:sz="0" w:space="0" w:color="auto"/>
        <w:left w:val="none" w:sz="0" w:space="0" w:color="auto"/>
        <w:bottom w:val="none" w:sz="0" w:space="0" w:color="auto"/>
        <w:right w:val="none" w:sz="0" w:space="0" w:color="auto"/>
      </w:divBdr>
    </w:div>
    <w:div w:id="1164467829">
      <w:bodyDiv w:val="1"/>
      <w:marLeft w:val="0"/>
      <w:marRight w:val="0"/>
      <w:marTop w:val="0"/>
      <w:marBottom w:val="0"/>
      <w:divBdr>
        <w:top w:val="none" w:sz="0" w:space="0" w:color="auto"/>
        <w:left w:val="none" w:sz="0" w:space="0" w:color="auto"/>
        <w:bottom w:val="none" w:sz="0" w:space="0" w:color="auto"/>
        <w:right w:val="none" w:sz="0" w:space="0" w:color="auto"/>
      </w:divBdr>
    </w:div>
    <w:div w:id="1164784041">
      <w:bodyDiv w:val="1"/>
      <w:marLeft w:val="0"/>
      <w:marRight w:val="0"/>
      <w:marTop w:val="0"/>
      <w:marBottom w:val="0"/>
      <w:divBdr>
        <w:top w:val="none" w:sz="0" w:space="0" w:color="auto"/>
        <w:left w:val="none" w:sz="0" w:space="0" w:color="auto"/>
        <w:bottom w:val="none" w:sz="0" w:space="0" w:color="auto"/>
        <w:right w:val="none" w:sz="0" w:space="0" w:color="auto"/>
      </w:divBdr>
    </w:div>
    <w:div w:id="1174153941">
      <w:bodyDiv w:val="1"/>
      <w:marLeft w:val="0"/>
      <w:marRight w:val="0"/>
      <w:marTop w:val="0"/>
      <w:marBottom w:val="0"/>
      <w:divBdr>
        <w:top w:val="none" w:sz="0" w:space="0" w:color="auto"/>
        <w:left w:val="none" w:sz="0" w:space="0" w:color="auto"/>
        <w:bottom w:val="none" w:sz="0" w:space="0" w:color="auto"/>
        <w:right w:val="none" w:sz="0" w:space="0" w:color="auto"/>
      </w:divBdr>
    </w:div>
    <w:div w:id="1174764713">
      <w:bodyDiv w:val="1"/>
      <w:marLeft w:val="0"/>
      <w:marRight w:val="0"/>
      <w:marTop w:val="0"/>
      <w:marBottom w:val="0"/>
      <w:divBdr>
        <w:top w:val="none" w:sz="0" w:space="0" w:color="auto"/>
        <w:left w:val="none" w:sz="0" w:space="0" w:color="auto"/>
        <w:bottom w:val="none" w:sz="0" w:space="0" w:color="auto"/>
        <w:right w:val="none" w:sz="0" w:space="0" w:color="auto"/>
      </w:divBdr>
    </w:div>
    <w:div w:id="1175418071">
      <w:bodyDiv w:val="1"/>
      <w:marLeft w:val="0"/>
      <w:marRight w:val="0"/>
      <w:marTop w:val="0"/>
      <w:marBottom w:val="0"/>
      <w:divBdr>
        <w:top w:val="none" w:sz="0" w:space="0" w:color="auto"/>
        <w:left w:val="none" w:sz="0" w:space="0" w:color="auto"/>
        <w:bottom w:val="none" w:sz="0" w:space="0" w:color="auto"/>
        <w:right w:val="none" w:sz="0" w:space="0" w:color="auto"/>
      </w:divBdr>
    </w:div>
    <w:div w:id="1179924543">
      <w:bodyDiv w:val="1"/>
      <w:marLeft w:val="0"/>
      <w:marRight w:val="0"/>
      <w:marTop w:val="0"/>
      <w:marBottom w:val="0"/>
      <w:divBdr>
        <w:top w:val="none" w:sz="0" w:space="0" w:color="auto"/>
        <w:left w:val="none" w:sz="0" w:space="0" w:color="auto"/>
        <w:bottom w:val="none" w:sz="0" w:space="0" w:color="auto"/>
        <w:right w:val="none" w:sz="0" w:space="0" w:color="auto"/>
      </w:divBdr>
    </w:div>
    <w:div w:id="1183475002">
      <w:bodyDiv w:val="1"/>
      <w:marLeft w:val="0"/>
      <w:marRight w:val="0"/>
      <w:marTop w:val="0"/>
      <w:marBottom w:val="0"/>
      <w:divBdr>
        <w:top w:val="none" w:sz="0" w:space="0" w:color="auto"/>
        <w:left w:val="none" w:sz="0" w:space="0" w:color="auto"/>
        <w:bottom w:val="none" w:sz="0" w:space="0" w:color="auto"/>
        <w:right w:val="none" w:sz="0" w:space="0" w:color="auto"/>
      </w:divBdr>
    </w:div>
    <w:div w:id="1190528176">
      <w:bodyDiv w:val="1"/>
      <w:marLeft w:val="0"/>
      <w:marRight w:val="0"/>
      <w:marTop w:val="0"/>
      <w:marBottom w:val="0"/>
      <w:divBdr>
        <w:top w:val="none" w:sz="0" w:space="0" w:color="auto"/>
        <w:left w:val="none" w:sz="0" w:space="0" w:color="auto"/>
        <w:bottom w:val="none" w:sz="0" w:space="0" w:color="auto"/>
        <w:right w:val="none" w:sz="0" w:space="0" w:color="auto"/>
      </w:divBdr>
    </w:div>
    <w:div w:id="1190753834">
      <w:bodyDiv w:val="1"/>
      <w:marLeft w:val="0"/>
      <w:marRight w:val="0"/>
      <w:marTop w:val="0"/>
      <w:marBottom w:val="0"/>
      <w:divBdr>
        <w:top w:val="none" w:sz="0" w:space="0" w:color="auto"/>
        <w:left w:val="none" w:sz="0" w:space="0" w:color="auto"/>
        <w:bottom w:val="none" w:sz="0" w:space="0" w:color="auto"/>
        <w:right w:val="none" w:sz="0" w:space="0" w:color="auto"/>
      </w:divBdr>
    </w:div>
    <w:div w:id="1191643580">
      <w:bodyDiv w:val="1"/>
      <w:marLeft w:val="0"/>
      <w:marRight w:val="0"/>
      <w:marTop w:val="0"/>
      <w:marBottom w:val="0"/>
      <w:divBdr>
        <w:top w:val="none" w:sz="0" w:space="0" w:color="auto"/>
        <w:left w:val="none" w:sz="0" w:space="0" w:color="auto"/>
        <w:bottom w:val="none" w:sz="0" w:space="0" w:color="auto"/>
        <w:right w:val="none" w:sz="0" w:space="0" w:color="auto"/>
      </w:divBdr>
    </w:div>
    <w:div w:id="1192719059">
      <w:bodyDiv w:val="1"/>
      <w:marLeft w:val="0"/>
      <w:marRight w:val="0"/>
      <w:marTop w:val="0"/>
      <w:marBottom w:val="0"/>
      <w:divBdr>
        <w:top w:val="none" w:sz="0" w:space="0" w:color="auto"/>
        <w:left w:val="none" w:sz="0" w:space="0" w:color="auto"/>
        <w:bottom w:val="none" w:sz="0" w:space="0" w:color="auto"/>
        <w:right w:val="none" w:sz="0" w:space="0" w:color="auto"/>
      </w:divBdr>
    </w:div>
    <w:div w:id="1198391760">
      <w:bodyDiv w:val="1"/>
      <w:marLeft w:val="0"/>
      <w:marRight w:val="0"/>
      <w:marTop w:val="0"/>
      <w:marBottom w:val="0"/>
      <w:divBdr>
        <w:top w:val="none" w:sz="0" w:space="0" w:color="auto"/>
        <w:left w:val="none" w:sz="0" w:space="0" w:color="auto"/>
        <w:bottom w:val="none" w:sz="0" w:space="0" w:color="auto"/>
        <w:right w:val="none" w:sz="0" w:space="0" w:color="auto"/>
      </w:divBdr>
    </w:div>
    <w:div w:id="1202210903">
      <w:bodyDiv w:val="1"/>
      <w:marLeft w:val="0"/>
      <w:marRight w:val="0"/>
      <w:marTop w:val="0"/>
      <w:marBottom w:val="0"/>
      <w:divBdr>
        <w:top w:val="none" w:sz="0" w:space="0" w:color="auto"/>
        <w:left w:val="none" w:sz="0" w:space="0" w:color="auto"/>
        <w:bottom w:val="none" w:sz="0" w:space="0" w:color="auto"/>
        <w:right w:val="none" w:sz="0" w:space="0" w:color="auto"/>
      </w:divBdr>
    </w:div>
    <w:div w:id="1211072371">
      <w:bodyDiv w:val="1"/>
      <w:marLeft w:val="0"/>
      <w:marRight w:val="0"/>
      <w:marTop w:val="0"/>
      <w:marBottom w:val="0"/>
      <w:divBdr>
        <w:top w:val="none" w:sz="0" w:space="0" w:color="auto"/>
        <w:left w:val="none" w:sz="0" w:space="0" w:color="auto"/>
        <w:bottom w:val="none" w:sz="0" w:space="0" w:color="auto"/>
        <w:right w:val="none" w:sz="0" w:space="0" w:color="auto"/>
      </w:divBdr>
    </w:div>
    <w:div w:id="1214851116">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7883106">
      <w:bodyDiv w:val="1"/>
      <w:marLeft w:val="0"/>
      <w:marRight w:val="0"/>
      <w:marTop w:val="0"/>
      <w:marBottom w:val="0"/>
      <w:divBdr>
        <w:top w:val="none" w:sz="0" w:space="0" w:color="auto"/>
        <w:left w:val="none" w:sz="0" w:space="0" w:color="auto"/>
        <w:bottom w:val="none" w:sz="0" w:space="0" w:color="auto"/>
        <w:right w:val="none" w:sz="0" w:space="0" w:color="auto"/>
      </w:divBdr>
    </w:div>
    <w:div w:id="1231188351">
      <w:bodyDiv w:val="1"/>
      <w:marLeft w:val="0"/>
      <w:marRight w:val="0"/>
      <w:marTop w:val="0"/>
      <w:marBottom w:val="0"/>
      <w:divBdr>
        <w:top w:val="none" w:sz="0" w:space="0" w:color="auto"/>
        <w:left w:val="none" w:sz="0" w:space="0" w:color="auto"/>
        <w:bottom w:val="none" w:sz="0" w:space="0" w:color="auto"/>
        <w:right w:val="none" w:sz="0" w:space="0" w:color="auto"/>
      </w:divBdr>
    </w:div>
    <w:div w:id="1233614853">
      <w:bodyDiv w:val="1"/>
      <w:marLeft w:val="0"/>
      <w:marRight w:val="0"/>
      <w:marTop w:val="0"/>
      <w:marBottom w:val="0"/>
      <w:divBdr>
        <w:top w:val="none" w:sz="0" w:space="0" w:color="auto"/>
        <w:left w:val="none" w:sz="0" w:space="0" w:color="auto"/>
        <w:bottom w:val="none" w:sz="0" w:space="0" w:color="auto"/>
        <w:right w:val="none" w:sz="0" w:space="0" w:color="auto"/>
      </w:divBdr>
    </w:div>
    <w:div w:id="1234314824">
      <w:bodyDiv w:val="1"/>
      <w:marLeft w:val="0"/>
      <w:marRight w:val="0"/>
      <w:marTop w:val="0"/>
      <w:marBottom w:val="0"/>
      <w:divBdr>
        <w:top w:val="none" w:sz="0" w:space="0" w:color="auto"/>
        <w:left w:val="none" w:sz="0" w:space="0" w:color="auto"/>
        <w:bottom w:val="none" w:sz="0" w:space="0" w:color="auto"/>
        <w:right w:val="none" w:sz="0" w:space="0" w:color="auto"/>
      </w:divBdr>
    </w:div>
    <w:div w:id="1237517907">
      <w:bodyDiv w:val="1"/>
      <w:marLeft w:val="0"/>
      <w:marRight w:val="0"/>
      <w:marTop w:val="0"/>
      <w:marBottom w:val="0"/>
      <w:divBdr>
        <w:top w:val="none" w:sz="0" w:space="0" w:color="auto"/>
        <w:left w:val="none" w:sz="0" w:space="0" w:color="auto"/>
        <w:bottom w:val="none" w:sz="0" w:space="0" w:color="auto"/>
        <w:right w:val="none" w:sz="0" w:space="0" w:color="auto"/>
      </w:divBdr>
    </w:div>
    <w:div w:id="1239562769">
      <w:bodyDiv w:val="1"/>
      <w:marLeft w:val="0"/>
      <w:marRight w:val="0"/>
      <w:marTop w:val="0"/>
      <w:marBottom w:val="0"/>
      <w:divBdr>
        <w:top w:val="none" w:sz="0" w:space="0" w:color="auto"/>
        <w:left w:val="none" w:sz="0" w:space="0" w:color="auto"/>
        <w:bottom w:val="none" w:sz="0" w:space="0" w:color="auto"/>
        <w:right w:val="none" w:sz="0" w:space="0" w:color="auto"/>
      </w:divBdr>
    </w:div>
    <w:div w:id="1245802509">
      <w:bodyDiv w:val="1"/>
      <w:marLeft w:val="0"/>
      <w:marRight w:val="0"/>
      <w:marTop w:val="0"/>
      <w:marBottom w:val="0"/>
      <w:divBdr>
        <w:top w:val="none" w:sz="0" w:space="0" w:color="auto"/>
        <w:left w:val="none" w:sz="0" w:space="0" w:color="auto"/>
        <w:bottom w:val="none" w:sz="0" w:space="0" w:color="auto"/>
        <w:right w:val="none" w:sz="0" w:space="0" w:color="auto"/>
      </w:divBdr>
    </w:div>
    <w:div w:id="1245994559">
      <w:bodyDiv w:val="1"/>
      <w:marLeft w:val="0"/>
      <w:marRight w:val="0"/>
      <w:marTop w:val="0"/>
      <w:marBottom w:val="0"/>
      <w:divBdr>
        <w:top w:val="none" w:sz="0" w:space="0" w:color="auto"/>
        <w:left w:val="none" w:sz="0" w:space="0" w:color="auto"/>
        <w:bottom w:val="none" w:sz="0" w:space="0" w:color="auto"/>
        <w:right w:val="none" w:sz="0" w:space="0" w:color="auto"/>
      </w:divBdr>
    </w:div>
    <w:div w:id="1246572058">
      <w:bodyDiv w:val="1"/>
      <w:marLeft w:val="0"/>
      <w:marRight w:val="0"/>
      <w:marTop w:val="0"/>
      <w:marBottom w:val="0"/>
      <w:divBdr>
        <w:top w:val="none" w:sz="0" w:space="0" w:color="auto"/>
        <w:left w:val="none" w:sz="0" w:space="0" w:color="auto"/>
        <w:bottom w:val="none" w:sz="0" w:space="0" w:color="auto"/>
        <w:right w:val="none" w:sz="0" w:space="0" w:color="auto"/>
      </w:divBdr>
    </w:div>
    <w:div w:id="1250191048">
      <w:bodyDiv w:val="1"/>
      <w:marLeft w:val="0"/>
      <w:marRight w:val="0"/>
      <w:marTop w:val="0"/>
      <w:marBottom w:val="0"/>
      <w:divBdr>
        <w:top w:val="none" w:sz="0" w:space="0" w:color="auto"/>
        <w:left w:val="none" w:sz="0" w:space="0" w:color="auto"/>
        <w:bottom w:val="none" w:sz="0" w:space="0" w:color="auto"/>
        <w:right w:val="none" w:sz="0" w:space="0" w:color="auto"/>
      </w:divBdr>
    </w:div>
    <w:div w:id="1251625878">
      <w:bodyDiv w:val="1"/>
      <w:marLeft w:val="0"/>
      <w:marRight w:val="0"/>
      <w:marTop w:val="0"/>
      <w:marBottom w:val="0"/>
      <w:divBdr>
        <w:top w:val="none" w:sz="0" w:space="0" w:color="auto"/>
        <w:left w:val="none" w:sz="0" w:space="0" w:color="auto"/>
        <w:bottom w:val="none" w:sz="0" w:space="0" w:color="auto"/>
        <w:right w:val="none" w:sz="0" w:space="0" w:color="auto"/>
      </w:divBdr>
    </w:div>
    <w:div w:id="1259487387">
      <w:bodyDiv w:val="1"/>
      <w:marLeft w:val="0"/>
      <w:marRight w:val="0"/>
      <w:marTop w:val="0"/>
      <w:marBottom w:val="0"/>
      <w:divBdr>
        <w:top w:val="none" w:sz="0" w:space="0" w:color="auto"/>
        <w:left w:val="none" w:sz="0" w:space="0" w:color="auto"/>
        <w:bottom w:val="none" w:sz="0" w:space="0" w:color="auto"/>
        <w:right w:val="none" w:sz="0" w:space="0" w:color="auto"/>
      </w:divBdr>
    </w:div>
    <w:div w:id="1264532815">
      <w:bodyDiv w:val="1"/>
      <w:marLeft w:val="0"/>
      <w:marRight w:val="0"/>
      <w:marTop w:val="0"/>
      <w:marBottom w:val="0"/>
      <w:divBdr>
        <w:top w:val="none" w:sz="0" w:space="0" w:color="auto"/>
        <w:left w:val="none" w:sz="0" w:space="0" w:color="auto"/>
        <w:bottom w:val="none" w:sz="0" w:space="0" w:color="auto"/>
        <w:right w:val="none" w:sz="0" w:space="0" w:color="auto"/>
      </w:divBdr>
    </w:div>
    <w:div w:id="1266766844">
      <w:bodyDiv w:val="1"/>
      <w:marLeft w:val="0"/>
      <w:marRight w:val="0"/>
      <w:marTop w:val="0"/>
      <w:marBottom w:val="0"/>
      <w:divBdr>
        <w:top w:val="none" w:sz="0" w:space="0" w:color="auto"/>
        <w:left w:val="none" w:sz="0" w:space="0" w:color="auto"/>
        <w:bottom w:val="none" w:sz="0" w:space="0" w:color="auto"/>
        <w:right w:val="none" w:sz="0" w:space="0" w:color="auto"/>
      </w:divBdr>
    </w:div>
    <w:div w:id="1271207604">
      <w:bodyDiv w:val="1"/>
      <w:marLeft w:val="0"/>
      <w:marRight w:val="0"/>
      <w:marTop w:val="0"/>
      <w:marBottom w:val="0"/>
      <w:divBdr>
        <w:top w:val="none" w:sz="0" w:space="0" w:color="auto"/>
        <w:left w:val="none" w:sz="0" w:space="0" w:color="auto"/>
        <w:bottom w:val="none" w:sz="0" w:space="0" w:color="auto"/>
        <w:right w:val="none" w:sz="0" w:space="0" w:color="auto"/>
      </w:divBdr>
    </w:div>
    <w:div w:id="1274629623">
      <w:bodyDiv w:val="1"/>
      <w:marLeft w:val="0"/>
      <w:marRight w:val="0"/>
      <w:marTop w:val="0"/>
      <w:marBottom w:val="0"/>
      <w:divBdr>
        <w:top w:val="none" w:sz="0" w:space="0" w:color="auto"/>
        <w:left w:val="none" w:sz="0" w:space="0" w:color="auto"/>
        <w:bottom w:val="none" w:sz="0" w:space="0" w:color="auto"/>
        <w:right w:val="none" w:sz="0" w:space="0" w:color="auto"/>
      </w:divBdr>
    </w:div>
    <w:div w:id="1277833760">
      <w:bodyDiv w:val="1"/>
      <w:marLeft w:val="0"/>
      <w:marRight w:val="0"/>
      <w:marTop w:val="0"/>
      <w:marBottom w:val="0"/>
      <w:divBdr>
        <w:top w:val="none" w:sz="0" w:space="0" w:color="auto"/>
        <w:left w:val="none" w:sz="0" w:space="0" w:color="auto"/>
        <w:bottom w:val="none" w:sz="0" w:space="0" w:color="auto"/>
        <w:right w:val="none" w:sz="0" w:space="0" w:color="auto"/>
      </w:divBdr>
    </w:div>
    <w:div w:id="1277981351">
      <w:bodyDiv w:val="1"/>
      <w:marLeft w:val="0"/>
      <w:marRight w:val="0"/>
      <w:marTop w:val="0"/>
      <w:marBottom w:val="0"/>
      <w:divBdr>
        <w:top w:val="none" w:sz="0" w:space="0" w:color="auto"/>
        <w:left w:val="none" w:sz="0" w:space="0" w:color="auto"/>
        <w:bottom w:val="none" w:sz="0" w:space="0" w:color="auto"/>
        <w:right w:val="none" w:sz="0" w:space="0" w:color="auto"/>
      </w:divBdr>
    </w:div>
    <w:div w:id="1279602874">
      <w:bodyDiv w:val="1"/>
      <w:marLeft w:val="0"/>
      <w:marRight w:val="0"/>
      <w:marTop w:val="0"/>
      <w:marBottom w:val="0"/>
      <w:divBdr>
        <w:top w:val="none" w:sz="0" w:space="0" w:color="auto"/>
        <w:left w:val="none" w:sz="0" w:space="0" w:color="auto"/>
        <w:bottom w:val="none" w:sz="0" w:space="0" w:color="auto"/>
        <w:right w:val="none" w:sz="0" w:space="0" w:color="auto"/>
      </w:divBdr>
    </w:div>
    <w:div w:id="1282539677">
      <w:bodyDiv w:val="1"/>
      <w:marLeft w:val="0"/>
      <w:marRight w:val="0"/>
      <w:marTop w:val="0"/>
      <w:marBottom w:val="0"/>
      <w:divBdr>
        <w:top w:val="none" w:sz="0" w:space="0" w:color="auto"/>
        <w:left w:val="none" w:sz="0" w:space="0" w:color="auto"/>
        <w:bottom w:val="none" w:sz="0" w:space="0" w:color="auto"/>
        <w:right w:val="none" w:sz="0" w:space="0" w:color="auto"/>
      </w:divBdr>
    </w:div>
    <w:div w:id="1284464944">
      <w:bodyDiv w:val="1"/>
      <w:marLeft w:val="0"/>
      <w:marRight w:val="0"/>
      <w:marTop w:val="0"/>
      <w:marBottom w:val="0"/>
      <w:divBdr>
        <w:top w:val="none" w:sz="0" w:space="0" w:color="auto"/>
        <w:left w:val="none" w:sz="0" w:space="0" w:color="auto"/>
        <w:bottom w:val="none" w:sz="0" w:space="0" w:color="auto"/>
        <w:right w:val="none" w:sz="0" w:space="0" w:color="auto"/>
      </w:divBdr>
    </w:div>
    <w:div w:id="1290085921">
      <w:bodyDiv w:val="1"/>
      <w:marLeft w:val="0"/>
      <w:marRight w:val="0"/>
      <w:marTop w:val="0"/>
      <w:marBottom w:val="0"/>
      <w:divBdr>
        <w:top w:val="none" w:sz="0" w:space="0" w:color="auto"/>
        <w:left w:val="none" w:sz="0" w:space="0" w:color="auto"/>
        <w:bottom w:val="none" w:sz="0" w:space="0" w:color="auto"/>
        <w:right w:val="none" w:sz="0" w:space="0" w:color="auto"/>
      </w:divBdr>
    </w:div>
    <w:div w:id="1292323151">
      <w:bodyDiv w:val="1"/>
      <w:marLeft w:val="0"/>
      <w:marRight w:val="0"/>
      <w:marTop w:val="0"/>
      <w:marBottom w:val="0"/>
      <w:divBdr>
        <w:top w:val="none" w:sz="0" w:space="0" w:color="auto"/>
        <w:left w:val="none" w:sz="0" w:space="0" w:color="auto"/>
        <w:bottom w:val="none" w:sz="0" w:space="0" w:color="auto"/>
        <w:right w:val="none" w:sz="0" w:space="0" w:color="auto"/>
      </w:divBdr>
    </w:div>
    <w:div w:id="1296646020">
      <w:bodyDiv w:val="1"/>
      <w:marLeft w:val="0"/>
      <w:marRight w:val="0"/>
      <w:marTop w:val="0"/>
      <w:marBottom w:val="0"/>
      <w:divBdr>
        <w:top w:val="none" w:sz="0" w:space="0" w:color="auto"/>
        <w:left w:val="none" w:sz="0" w:space="0" w:color="auto"/>
        <w:bottom w:val="none" w:sz="0" w:space="0" w:color="auto"/>
        <w:right w:val="none" w:sz="0" w:space="0" w:color="auto"/>
      </w:divBdr>
    </w:div>
    <w:div w:id="1297952212">
      <w:bodyDiv w:val="1"/>
      <w:marLeft w:val="0"/>
      <w:marRight w:val="0"/>
      <w:marTop w:val="0"/>
      <w:marBottom w:val="0"/>
      <w:divBdr>
        <w:top w:val="none" w:sz="0" w:space="0" w:color="auto"/>
        <w:left w:val="none" w:sz="0" w:space="0" w:color="auto"/>
        <w:bottom w:val="none" w:sz="0" w:space="0" w:color="auto"/>
        <w:right w:val="none" w:sz="0" w:space="0" w:color="auto"/>
      </w:divBdr>
    </w:div>
    <w:div w:id="1303464610">
      <w:bodyDiv w:val="1"/>
      <w:marLeft w:val="0"/>
      <w:marRight w:val="0"/>
      <w:marTop w:val="0"/>
      <w:marBottom w:val="0"/>
      <w:divBdr>
        <w:top w:val="none" w:sz="0" w:space="0" w:color="auto"/>
        <w:left w:val="none" w:sz="0" w:space="0" w:color="auto"/>
        <w:bottom w:val="none" w:sz="0" w:space="0" w:color="auto"/>
        <w:right w:val="none" w:sz="0" w:space="0" w:color="auto"/>
      </w:divBdr>
    </w:div>
    <w:div w:id="1305548150">
      <w:bodyDiv w:val="1"/>
      <w:marLeft w:val="0"/>
      <w:marRight w:val="0"/>
      <w:marTop w:val="0"/>
      <w:marBottom w:val="0"/>
      <w:divBdr>
        <w:top w:val="none" w:sz="0" w:space="0" w:color="auto"/>
        <w:left w:val="none" w:sz="0" w:space="0" w:color="auto"/>
        <w:bottom w:val="none" w:sz="0" w:space="0" w:color="auto"/>
        <w:right w:val="none" w:sz="0" w:space="0" w:color="auto"/>
      </w:divBdr>
    </w:div>
    <w:div w:id="1305619941">
      <w:bodyDiv w:val="1"/>
      <w:marLeft w:val="0"/>
      <w:marRight w:val="0"/>
      <w:marTop w:val="0"/>
      <w:marBottom w:val="0"/>
      <w:divBdr>
        <w:top w:val="none" w:sz="0" w:space="0" w:color="auto"/>
        <w:left w:val="none" w:sz="0" w:space="0" w:color="auto"/>
        <w:bottom w:val="none" w:sz="0" w:space="0" w:color="auto"/>
        <w:right w:val="none" w:sz="0" w:space="0" w:color="auto"/>
      </w:divBdr>
    </w:div>
    <w:div w:id="1309634010">
      <w:bodyDiv w:val="1"/>
      <w:marLeft w:val="0"/>
      <w:marRight w:val="0"/>
      <w:marTop w:val="0"/>
      <w:marBottom w:val="0"/>
      <w:divBdr>
        <w:top w:val="none" w:sz="0" w:space="0" w:color="auto"/>
        <w:left w:val="none" w:sz="0" w:space="0" w:color="auto"/>
        <w:bottom w:val="none" w:sz="0" w:space="0" w:color="auto"/>
        <w:right w:val="none" w:sz="0" w:space="0" w:color="auto"/>
      </w:divBdr>
    </w:div>
    <w:div w:id="1310667548">
      <w:bodyDiv w:val="1"/>
      <w:marLeft w:val="0"/>
      <w:marRight w:val="0"/>
      <w:marTop w:val="0"/>
      <w:marBottom w:val="0"/>
      <w:divBdr>
        <w:top w:val="none" w:sz="0" w:space="0" w:color="auto"/>
        <w:left w:val="none" w:sz="0" w:space="0" w:color="auto"/>
        <w:bottom w:val="none" w:sz="0" w:space="0" w:color="auto"/>
        <w:right w:val="none" w:sz="0" w:space="0" w:color="auto"/>
      </w:divBdr>
    </w:div>
    <w:div w:id="1310863553">
      <w:bodyDiv w:val="1"/>
      <w:marLeft w:val="0"/>
      <w:marRight w:val="0"/>
      <w:marTop w:val="0"/>
      <w:marBottom w:val="0"/>
      <w:divBdr>
        <w:top w:val="none" w:sz="0" w:space="0" w:color="auto"/>
        <w:left w:val="none" w:sz="0" w:space="0" w:color="auto"/>
        <w:bottom w:val="none" w:sz="0" w:space="0" w:color="auto"/>
        <w:right w:val="none" w:sz="0" w:space="0" w:color="auto"/>
      </w:divBdr>
    </w:div>
    <w:div w:id="1313175417">
      <w:bodyDiv w:val="1"/>
      <w:marLeft w:val="0"/>
      <w:marRight w:val="0"/>
      <w:marTop w:val="0"/>
      <w:marBottom w:val="0"/>
      <w:divBdr>
        <w:top w:val="none" w:sz="0" w:space="0" w:color="auto"/>
        <w:left w:val="none" w:sz="0" w:space="0" w:color="auto"/>
        <w:bottom w:val="none" w:sz="0" w:space="0" w:color="auto"/>
        <w:right w:val="none" w:sz="0" w:space="0" w:color="auto"/>
      </w:divBdr>
    </w:div>
    <w:div w:id="1318535044">
      <w:bodyDiv w:val="1"/>
      <w:marLeft w:val="0"/>
      <w:marRight w:val="0"/>
      <w:marTop w:val="0"/>
      <w:marBottom w:val="0"/>
      <w:divBdr>
        <w:top w:val="none" w:sz="0" w:space="0" w:color="auto"/>
        <w:left w:val="none" w:sz="0" w:space="0" w:color="auto"/>
        <w:bottom w:val="none" w:sz="0" w:space="0" w:color="auto"/>
        <w:right w:val="none" w:sz="0" w:space="0" w:color="auto"/>
      </w:divBdr>
    </w:div>
    <w:div w:id="1320420232">
      <w:bodyDiv w:val="1"/>
      <w:marLeft w:val="0"/>
      <w:marRight w:val="0"/>
      <w:marTop w:val="0"/>
      <w:marBottom w:val="0"/>
      <w:divBdr>
        <w:top w:val="none" w:sz="0" w:space="0" w:color="auto"/>
        <w:left w:val="none" w:sz="0" w:space="0" w:color="auto"/>
        <w:bottom w:val="none" w:sz="0" w:space="0" w:color="auto"/>
        <w:right w:val="none" w:sz="0" w:space="0" w:color="auto"/>
      </w:divBdr>
    </w:div>
    <w:div w:id="1331759981">
      <w:bodyDiv w:val="1"/>
      <w:marLeft w:val="0"/>
      <w:marRight w:val="0"/>
      <w:marTop w:val="0"/>
      <w:marBottom w:val="0"/>
      <w:divBdr>
        <w:top w:val="none" w:sz="0" w:space="0" w:color="auto"/>
        <w:left w:val="none" w:sz="0" w:space="0" w:color="auto"/>
        <w:bottom w:val="none" w:sz="0" w:space="0" w:color="auto"/>
        <w:right w:val="none" w:sz="0" w:space="0" w:color="auto"/>
      </w:divBdr>
    </w:div>
    <w:div w:id="1334410808">
      <w:bodyDiv w:val="1"/>
      <w:marLeft w:val="0"/>
      <w:marRight w:val="0"/>
      <w:marTop w:val="0"/>
      <w:marBottom w:val="0"/>
      <w:divBdr>
        <w:top w:val="none" w:sz="0" w:space="0" w:color="auto"/>
        <w:left w:val="none" w:sz="0" w:space="0" w:color="auto"/>
        <w:bottom w:val="none" w:sz="0" w:space="0" w:color="auto"/>
        <w:right w:val="none" w:sz="0" w:space="0" w:color="auto"/>
      </w:divBdr>
    </w:div>
    <w:div w:id="1335763970">
      <w:bodyDiv w:val="1"/>
      <w:marLeft w:val="0"/>
      <w:marRight w:val="0"/>
      <w:marTop w:val="0"/>
      <w:marBottom w:val="0"/>
      <w:divBdr>
        <w:top w:val="none" w:sz="0" w:space="0" w:color="auto"/>
        <w:left w:val="none" w:sz="0" w:space="0" w:color="auto"/>
        <w:bottom w:val="none" w:sz="0" w:space="0" w:color="auto"/>
        <w:right w:val="none" w:sz="0" w:space="0" w:color="auto"/>
      </w:divBdr>
    </w:div>
    <w:div w:id="1340700253">
      <w:bodyDiv w:val="1"/>
      <w:marLeft w:val="0"/>
      <w:marRight w:val="0"/>
      <w:marTop w:val="0"/>
      <w:marBottom w:val="0"/>
      <w:divBdr>
        <w:top w:val="none" w:sz="0" w:space="0" w:color="auto"/>
        <w:left w:val="none" w:sz="0" w:space="0" w:color="auto"/>
        <w:bottom w:val="none" w:sz="0" w:space="0" w:color="auto"/>
        <w:right w:val="none" w:sz="0" w:space="0" w:color="auto"/>
      </w:divBdr>
    </w:div>
    <w:div w:id="1341346150">
      <w:bodyDiv w:val="1"/>
      <w:marLeft w:val="0"/>
      <w:marRight w:val="0"/>
      <w:marTop w:val="0"/>
      <w:marBottom w:val="0"/>
      <w:divBdr>
        <w:top w:val="none" w:sz="0" w:space="0" w:color="auto"/>
        <w:left w:val="none" w:sz="0" w:space="0" w:color="auto"/>
        <w:bottom w:val="none" w:sz="0" w:space="0" w:color="auto"/>
        <w:right w:val="none" w:sz="0" w:space="0" w:color="auto"/>
      </w:divBdr>
    </w:div>
    <w:div w:id="1347295465">
      <w:bodyDiv w:val="1"/>
      <w:marLeft w:val="0"/>
      <w:marRight w:val="0"/>
      <w:marTop w:val="0"/>
      <w:marBottom w:val="0"/>
      <w:divBdr>
        <w:top w:val="none" w:sz="0" w:space="0" w:color="auto"/>
        <w:left w:val="none" w:sz="0" w:space="0" w:color="auto"/>
        <w:bottom w:val="none" w:sz="0" w:space="0" w:color="auto"/>
        <w:right w:val="none" w:sz="0" w:space="0" w:color="auto"/>
      </w:divBdr>
    </w:div>
    <w:div w:id="1348486338">
      <w:bodyDiv w:val="1"/>
      <w:marLeft w:val="0"/>
      <w:marRight w:val="0"/>
      <w:marTop w:val="0"/>
      <w:marBottom w:val="0"/>
      <w:divBdr>
        <w:top w:val="none" w:sz="0" w:space="0" w:color="auto"/>
        <w:left w:val="none" w:sz="0" w:space="0" w:color="auto"/>
        <w:bottom w:val="none" w:sz="0" w:space="0" w:color="auto"/>
        <w:right w:val="none" w:sz="0" w:space="0" w:color="auto"/>
      </w:divBdr>
    </w:div>
    <w:div w:id="1353259710">
      <w:bodyDiv w:val="1"/>
      <w:marLeft w:val="0"/>
      <w:marRight w:val="0"/>
      <w:marTop w:val="0"/>
      <w:marBottom w:val="0"/>
      <w:divBdr>
        <w:top w:val="none" w:sz="0" w:space="0" w:color="auto"/>
        <w:left w:val="none" w:sz="0" w:space="0" w:color="auto"/>
        <w:bottom w:val="none" w:sz="0" w:space="0" w:color="auto"/>
        <w:right w:val="none" w:sz="0" w:space="0" w:color="auto"/>
      </w:divBdr>
    </w:div>
    <w:div w:id="1354767674">
      <w:bodyDiv w:val="1"/>
      <w:marLeft w:val="0"/>
      <w:marRight w:val="0"/>
      <w:marTop w:val="0"/>
      <w:marBottom w:val="0"/>
      <w:divBdr>
        <w:top w:val="none" w:sz="0" w:space="0" w:color="auto"/>
        <w:left w:val="none" w:sz="0" w:space="0" w:color="auto"/>
        <w:bottom w:val="none" w:sz="0" w:space="0" w:color="auto"/>
        <w:right w:val="none" w:sz="0" w:space="0" w:color="auto"/>
      </w:divBdr>
    </w:div>
    <w:div w:id="1357541268">
      <w:bodyDiv w:val="1"/>
      <w:marLeft w:val="0"/>
      <w:marRight w:val="0"/>
      <w:marTop w:val="0"/>
      <w:marBottom w:val="0"/>
      <w:divBdr>
        <w:top w:val="none" w:sz="0" w:space="0" w:color="auto"/>
        <w:left w:val="none" w:sz="0" w:space="0" w:color="auto"/>
        <w:bottom w:val="none" w:sz="0" w:space="0" w:color="auto"/>
        <w:right w:val="none" w:sz="0" w:space="0" w:color="auto"/>
      </w:divBdr>
    </w:div>
    <w:div w:id="1362902201">
      <w:bodyDiv w:val="1"/>
      <w:marLeft w:val="0"/>
      <w:marRight w:val="0"/>
      <w:marTop w:val="0"/>
      <w:marBottom w:val="0"/>
      <w:divBdr>
        <w:top w:val="none" w:sz="0" w:space="0" w:color="auto"/>
        <w:left w:val="none" w:sz="0" w:space="0" w:color="auto"/>
        <w:bottom w:val="none" w:sz="0" w:space="0" w:color="auto"/>
        <w:right w:val="none" w:sz="0" w:space="0" w:color="auto"/>
      </w:divBdr>
    </w:div>
    <w:div w:id="1365011288">
      <w:bodyDiv w:val="1"/>
      <w:marLeft w:val="0"/>
      <w:marRight w:val="0"/>
      <w:marTop w:val="0"/>
      <w:marBottom w:val="0"/>
      <w:divBdr>
        <w:top w:val="none" w:sz="0" w:space="0" w:color="auto"/>
        <w:left w:val="none" w:sz="0" w:space="0" w:color="auto"/>
        <w:bottom w:val="none" w:sz="0" w:space="0" w:color="auto"/>
        <w:right w:val="none" w:sz="0" w:space="0" w:color="auto"/>
      </w:divBdr>
    </w:div>
    <w:div w:id="1368530495">
      <w:bodyDiv w:val="1"/>
      <w:marLeft w:val="0"/>
      <w:marRight w:val="0"/>
      <w:marTop w:val="0"/>
      <w:marBottom w:val="0"/>
      <w:divBdr>
        <w:top w:val="none" w:sz="0" w:space="0" w:color="auto"/>
        <w:left w:val="none" w:sz="0" w:space="0" w:color="auto"/>
        <w:bottom w:val="none" w:sz="0" w:space="0" w:color="auto"/>
        <w:right w:val="none" w:sz="0" w:space="0" w:color="auto"/>
      </w:divBdr>
    </w:div>
    <w:div w:id="1378776621">
      <w:bodyDiv w:val="1"/>
      <w:marLeft w:val="0"/>
      <w:marRight w:val="0"/>
      <w:marTop w:val="0"/>
      <w:marBottom w:val="0"/>
      <w:divBdr>
        <w:top w:val="none" w:sz="0" w:space="0" w:color="auto"/>
        <w:left w:val="none" w:sz="0" w:space="0" w:color="auto"/>
        <w:bottom w:val="none" w:sz="0" w:space="0" w:color="auto"/>
        <w:right w:val="none" w:sz="0" w:space="0" w:color="auto"/>
      </w:divBdr>
    </w:div>
    <w:div w:id="1380788938">
      <w:bodyDiv w:val="1"/>
      <w:marLeft w:val="0"/>
      <w:marRight w:val="0"/>
      <w:marTop w:val="0"/>
      <w:marBottom w:val="0"/>
      <w:divBdr>
        <w:top w:val="none" w:sz="0" w:space="0" w:color="auto"/>
        <w:left w:val="none" w:sz="0" w:space="0" w:color="auto"/>
        <w:bottom w:val="none" w:sz="0" w:space="0" w:color="auto"/>
        <w:right w:val="none" w:sz="0" w:space="0" w:color="auto"/>
      </w:divBdr>
    </w:div>
    <w:div w:id="1388186701">
      <w:bodyDiv w:val="1"/>
      <w:marLeft w:val="0"/>
      <w:marRight w:val="0"/>
      <w:marTop w:val="0"/>
      <w:marBottom w:val="0"/>
      <w:divBdr>
        <w:top w:val="none" w:sz="0" w:space="0" w:color="auto"/>
        <w:left w:val="none" w:sz="0" w:space="0" w:color="auto"/>
        <w:bottom w:val="none" w:sz="0" w:space="0" w:color="auto"/>
        <w:right w:val="none" w:sz="0" w:space="0" w:color="auto"/>
      </w:divBdr>
    </w:div>
    <w:div w:id="1394890349">
      <w:bodyDiv w:val="1"/>
      <w:marLeft w:val="0"/>
      <w:marRight w:val="0"/>
      <w:marTop w:val="0"/>
      <w:marBottom w:val="0"/>
      <w:divBdr>
        <w:top w:val="none" w:sz="0" w:space="0" w:color="auto"/>
        <w:left w:val="none" w:sz="0" w:space="0" w:color="auto"/>
        <w:bottom w:val="none" w:sz="0" w:space="0" w:color="auto"/>
        <w:right w:val="none" w:sz="0" w:space="0" w:color="auto"/>
      </w:divBdr>
    </w:div>
    <w:div w:id="1398279113">
      <w:bodyDiv w:val="1"/>
      <w:marLeft w:val="0"/>
      <w:marRight w:val="0"/>
      <w:marTop w:val="0"/>
      <w:marBottom w:val="0"/>
      <w:divBdr>
        <w:top w:val="none" w:sz="0" w:space="0" w:color="auto"/>
        <w:left w:val="none" w:sz="0" w:space="0" w:color="auto"/>
        <w:bottom w:val="none" w:sz="0" w:space="0" w:color="auto"/>
        <w:right w:val="none" w:sz="0" w:space="0" w:color="auto"/>
      </w:divBdr>
    </w:div>
    <w:div w:id="1398747058">
      <w:bodyDiv w:val="1"/>
      <w:marLeft w:val="0"/>
      <w:marRight w:val="0"/>
      <w:marTop w:val="0"/>
      <w:marBottom w:val="0"/>
      <w:divBdr>
        <w:top w:val="none" w:sz="0" w:space="0" w:color="auto"/>
        <w:left w:val="none" w:sz="0" w:space="0" w:color="auto"/>
        <w:bottom w:val="none" w:sz="0" w:space="0" w:color="auto"/>
        <w:right w:val="none" w:sz="0" w:space="0" w:color="auto"/>
      </w:divBdr>
    </w:div>
    <w:div w:id="1404913479">
      <w:bodyDiv w:val="1"/>
      <w:marLeft w:val="0"/>
      <w:marRight w:val="0"/>
      <w:marTop w:val="0"/>
      <w:marBottom w:val="0"/>
      <w:divBdr>
        <w:top w:val="none" w:sz="0" w:space="0" w:color="auto"/>
        <w:left w:val="none" w:sz="0" w:space="0" w:color="auto"/>
        <w:bottom w:val="none" w:sz="0" w:space="0" w:color="auto"/>
        <w:right w:val="none" w:sz="0" w:space="0" w:color="auto"/>
      </w:divBdr>
    </w:div>
    <w:div w:id="1408841685">
      <w:bodyDiv w:val="1"/>
      <w:marLeft w:val="0"/>
      <w:marRight w:val="0"/>
      <w:marTop w:val="0"/>
      <w:marBottom w:val="0"/>
      <w:divBdr>
        <w:top w:val="none" w:sz="0" w:space="0" w:color="auto"/>
        <w:left w:val="none" w:sz="0" w:space="0" w:color="auto"/>
        <w:bottom w:val="none" w:sz="0" w:space="0" w:color="auto"/>
        <w:right w:val="none" w:sz="0" w:space="0" w:color="auto"/>
      </w:divBdr>
    </w:div>
    <w:div w:id="1415544235">
      <w:bodyDiv w:val="1"/>
      <w:marLeft w:val="0"/>
      <w:marRight w:val="0"/>
      <w:marTop w:val="0"/>
      <w:marBottom w:val="0"/>
      <w:divBdr>
        <w:top w:val="none" w:sz="0" w:space="0" w:color="auto"/>
        <w:left w:val="none" w:sz="0" w:space="0" w:color="auto"/>
        <w:bottom w:val="none" w:sz="0" w:space="0" w:color="auto"/>
        <w:right w:val="none" w:sz="0" w:space="0" w:color="auto"/>
      </w:divBdr>
    </w:div>
    <w:div w:id="1418206194">
      <w:bodyDiv w:val="1"/>
      <w:marLeft w:val="0"/>
      <w:marRight w:val="0"/>
      <w:marTop w:val="0"/>
      <w:marBottom w:val="0"/>
      <w:divBdr>
        <w:top w:val="none" w:sz="0" w:space="0" w:color="auto"/>
        <w:left w:val="none" w:sz="0" w:space="0" w:color="auto"/>
        <w:bottom w:val="none" w:sz="0" w:space="0" w:color="auto"/>
        <w:right w:val="none" w:sz="0" w:space="0" w:color="auto"/>
      </w:divBdr>
    </w:div>
    <w:div w:id="1420251559">
      <w:bodyDiv w:val="1"/>
      <w:marLeft w:val="0"/>
      <w:marRight w:val="0"/>
      <w:marTop w:val="0"/>
      <w:marBottom w:val="0"/>
      <w:divBdr>
        <w:top w:val="none" w:sz="0" w:space="0" w:color="auto"/>
        <w:left w:val="none" w:sz="0" w:space="0" w:color="auto"/>
        <w:bottom w:val="none" w:sz="0" w:space="0" w:color="auto"/>
        <w:right w:val="none" w:sz="0" w:space="0" w:color="auto"/>
      </w:divBdr>
    </w:div>
    <w:div w:id="1421096109">
      <w:bodyDiv w:val="1"/>
      <w:marLeft w:val="0"/>
      <w:marRight w:val="0"/>
      <w:marTop w:val="0"/>
      <w:marBottom w:val="0"/>
      <w:divBdr>
        <w:top w:val="none" w:sz="0" w:space="0" w:color="auto"/>
        <w:left w:val="none" w:sz="0" w:space="0" w:color="auto"/>
        <w:bottom w:val="none" w:sz="0" w:space="0" w:color="auto"/>
        <w:right w:val="none" w:sz="0" w:space="0" w:color="auto"/>
      </w:divBdr>
    </w:div>
    <w:div w:id="1426724655">
      <w:bodyDiv w:val="1"/>
      <w:marLeft w:val="0"/>
      <w:marRight w:val="0"/>
      <w:marTop w:val="0"/>
      <w:marBottom w:val="0"/>
      <w:divBdr>
        <w:top w:val="none" w:sz="0" w:space="0" w:color="auto"/>
        <w:left w:val="none" w:sz="0" w:space="0" w:color="auto"/>
        <w:bottom w:val="none" w:sz="0" w:space="0" w:color="auto"/>
        <w:right w:val="none" w:sz="0" w:space="0" w:color="auto"/>
      </w:divBdr>
    </w:div>
    <w:div w:id="1427266569">
      <w:bodyDiv w:val="1"/>
      <w:marLeft w:val="0"/>
      <w:marRight w:val="0"/>
      <w:marTop w:val="0"/>
      <w:marBottom w:val="0"/>
      <w:divBdr>
        <w:top w:val="none" w:sz="0" w:space="0" w:color="auto"/>
        <w:left w:val="none" w:sz="0" w:space="0" w:color="auto"/>
        <w:bottom w:val="none" w:sz="0" w:space="0" w:color="auto"/>
        <w:right w:val="none" w:sz="0" w:space="0" w:color="auto"/>
      </w:divBdr>
    </w:div>
    <w:div w:id="1429888049">
      <w:bodyDiv w:val="1"/>
      <w:marLeft w:val="0"/>
      <w:marRight w:val="0"/>
      <w:marTop w:val="0"/>
      <w:marBottom w:val="0"/>
      <w:divBdr>
        <w:top w:val="none" w:sz="0" w:space="0" w:color="auto"/>
        <w:left w:val="none" w:sz="0" w:space="0" w:color="auto"/>
        <w:bottom w:val="none" w:sz="0" w:space="0" w:color="auto"/>
        <w:right w:val="none" w:sz="0" w:space="0" w:color="auto"/>
      </w:divBdr>
    </w:div>
    <w:div w:id="1431774471">
      <w:bodyDiv w:val="1"/>
      <w:marLeft w:val="0"/>
      <w:marRight w:val="0"/>
      <w:marTop w:val="0"/>
      <w:marBottom w:val="0"/>
      <w:divBdr>
        <w:top w:val="none" w:sz="0" w:space="0" w:color="auto"/>
        <w:left w:val="none" w:sz="0" w:space="0" w:color="auto"/>
        <w:bottom w:val="none" w:sz="0" w:space="0" w:color="auto"/>
        <w:right w:val="none" w:sz="0" w:space="0" w:color="auto"/>
      </w:divBdr>
    </w:div>
    <w:div w:id="1432776296">
      <w:bodyDiv w:val="1"/>
      <w:marLeft w:val="0"/>
      <w:marRight w:val="0"/>
      <w:marTop w:val="0"/>
      <w:marBottom w:val="0"/>
      <w:divBdr>
        <w:top w:val="none" w:sz="0" w:space="0" w:color="auto"/>
        <w:left w:val="none" w:sz="0" w:space="0" w:color="auto"/>
        <w:bottom w:val="none" w:sz="0" w:space="0" w:color="auto"/>
        <w:right w:val="none" w:sz="0" w:space="0" w:color="auto"/>
      </w:divBdr>
    </w:div>
    <w:div w:id="1433746538">
      <w:bodyDiv w:val="1"/>
      <w:marLeft w:val="0"/>
      <w:marRight w:val="0"/>
      <w:marTop w:val="0"/>
      <w:marBottom w:val="0"/>
      <w:divBdr>
        <w:top w:val="none" w:sz="0" w:space="0" w:color="auto"/>
        <w:left w:val="none" w:sz="0" w:space="0" w:color="auto"/>
        <w:bottom w:val="none" w:sz="0" w:space="0" w:color="auto"/>
        <w:right w:val="none" w:sz="0" w:space="0" w:color="auto"/>
      </w:divBdr>
    </w:div>
    <w:div w:id="1436175367">
      <w:bodyDiv w:val="1"/>
      <w:marLeft w:val="0"/>
      <w:marRight w:val="0"/>
      <w:marTop w:val="0"/>
      <w:marBottom w:val="0"/>
      <w:divBdr>
        <w:top w:val="none" w:sz="0" w:space="0" w:color="auto"/>
        <w:left w:val="none" w:sz="0" w:space="0" w:color="auto"/>
        <w:bottom w:val="none" w:sz="0" w:space="0" w:color="auto"/>
        <w:right w:val="none" w:sz="0" w:space="0" w:color="auto"/>
      </w:divBdr>
    </w:div>
    <w:div w:id="1436711858">
      <w:bodyDiv w:val="1"/>
      <w:marLeft w:val="0"/>
      <w:marRight w:val="0"/>
      <w:marTop w:val="0"/>
      <w:marBottom w:val="0"/>
      <w:divBdr>
        <w:top w:val="none" w:sz="0" w:space="0" w:color="auto"/>
        <w:left w:val="none" w:sz="0" w:space="0" w:color="auto"/>
        <w:bottom w:val="none" w:sz="0" w:space="0" w:color="auto"/>
        <w:right w:val="none" w:sz="0" w:space="0" w:color="auto"/>
      </w:divBdr>
    </w:div>
    <w:div w:id="1438061798">
      <w:bodyDiv w:val="1"/>
      <w:marLeft w:val="0"/>
      <w:marRight w:val="0"/>
      <w:marTop w:val="0"/>
      <w:marBottom w:val="0"/>
      <w:divBdr>
        <w:top w:val="none" w:sz="0" w:space="0" w:color="auto"/>
        <w:left w:val="none" w:sz="0" w:space="0" w:color="auto"/>
        <w:bottom w:val="none" w:sz="0" w:space="0" w:color="auto"/>
        <w:right w:val="none" w:sz="0" w:space="0" w:color="auto"/>
      </w:divBdr>
    </w:div>
    <w:div w:id="1448810684">
      <w:bodyDiv w:val="1"/>
      <w:marLeft w:val="0"/>
      <w:marRight w:val="0"/>
      <w:marTop w:val="0"/>
      <w:marBottom w:val="0"/>
      <w:divBdr>
        <w:top w:val="none" w:sz="0" w:space="0" w:color="auto"/>
        <w:left w:val="none" w:sz="0" w:space="0" w:color="auto"/>
        <w:bottom w:val="none" w:sz="0" w:space="0" w:color="auto"/>
        <w:right w:val="none" w:sz="0" w:space="0" w:color="auto"/>
      </w:divBdr>
    </w:div>
    <w:div w:id="1449010437">
      <w:bodyDiv w:val="1"/>
      <w:marLeft w:val="0"/>
      <w:marRight w:val="0"/>
      <w:marTop w:val="0"/>
      <w:marBottom w:val="0"/>
      <w:divBdr>
        <w:top w:val="none" w:sz="0" w:space="0" w:color="auto"/>
        <w:left w:val="none" w:sz="0" w:space="0" w:color="auto"/>
        <w:bottom w:val="none" w:sz="0" w:space="0" w:color="auto"/>
        <w:right w:val="none" w:sz="0" w:space="0" w:color="auto"/>
      </w:divBdr>
    </w:div>
    <w:div w:id="1457872444">
      <w:bodyDiv w:val="1"/>
      <w:marLeft w:val="0"/>
      <w:marRight w:val="0"/>
      <w:marTop w:val="0"/>
      <w:marBottom w:val="0"/>
      <w:divBdr>
        <w:top w:val="none" w:sz="0" w:space="0" w:color="auto"/>
        <w:left w:val="none" w:sz="0" w:space="0" w:color="auto"/>
        <w:bottom w:val="none" w:sz="0" w:space="0" w:color="auto"/>
        <w:right w:val="none" w:sz="0" w:space="0" w:color="auto"/>
      </w:divBdr>
    </w:div>
    <w:div w:id="1467624007">
      <w:bodyDiv w:val="1"/>
      <w:marLeft w:val="0"/>
      <w:marRight w:val="0"/>
      <w:marTop w:val="0"/>
      <w:marBottom w:val="0"/>
      <w:divBdr>
        <w:top w:val="none" w:sz="0" w:space="0" w:color="auto"/>
        <w:left w:val="none" w:sz="0" w:space="0" w:color="auto"/>
        <w:bottom w:val="none" w:sz="0" w:space="0" w:color="auto"/>
        <w:right w:val="none" w:sz="0" w:space="0" w:color="auto"/>
      </w:divBdr>
    </w:div>
    <w:div w:id="1475681545">
      <w:bodyDiv w:val="1"/>
      <w:marLeft w:val="0"/>
      <w:marRight w:val="0"/>
      <w:marTop w:val="0"/>
      <w:marBottom w:val="0"/>
      <w:divBdr>
        <w:top w:val="none" w:sz="0" w:space="0" w:color="auto"/>
        <w:left w:val="none" w:sz="0" w:space="0" w:color="auto"/>
        <w:bottom w:val="none" w:sz="0" w:space="0" w:color="auto"/>
        <w:right w:val="none" w:sz="0" w:space="0" w:color="auto"/>
      </w:divBdr>
    </w:div>
    <w:div w:id="1478912309">
      <w:bodyDiv w:val="1"/>
      <w:marLeft w:val="0"/>
      <w:marRight w:val="0"/>
      <w:marTop w:val="0"/>
      <w:marBottom w:val="0"/>
      <w:divBdr>
        <w:top w:val="none" w:sz="0" w:space="0" w:color="auto"/>
        <w:left w:val="none" w:sz="0" w:space="0" w:color="auto"/>
        <w:bottom w:val="none" w:sz="0" w:space="0" w:color="auto"/>
        <w:right w:val="none" w:sz="0" w:space="0" w:color="auto"/>
      </w:divBdr>
    </w:div>
    <w:div w:id="1486044540">
      <w:bodyDiv w:val="1"/>
      <w:marLeft w:val="0"/>
      <w:marRight w:val="0"/>
      <w:marTop w:val="0"/>
      <w:marBottom w:val="0"/>
      <w:divBdr>
        <w:top w:val="none" w:sz="0" w:space="0" w:color="auto"/>
        <w:left w:val="none" w:sz="0" w:space="0" w:color="auto"/>
        <w:bottom w:val="none" w:sz="0" w:space="0" w:color="auto"/>
        <w:right w:val="none" w:sz="0" w:space="0" w:color="auto"/>
      </w:divBdr>
    </w:div>
    <w:div w:id="1487630994">
      <w:bodyDiv w:val="1"/>
      <w:marLeft w:val="0"/>
      <w:marRight w:val="0"/>
      <w:marTop w:val="0"/>
      <w:marBottom w:val="0"/>
      <w:divBdr>
        <w:top w:val="none" w:sz="0" w:space="0" w:color="auto"/>
        <w:left w:val="none" w:sz="0" w:space="0" w:color="auto"/>
        <w:bottom w:val="none" w:sz="0" w:space="0" w:color="auto"/>
        <w:right w:val="none" w:sz="0" w:space="0" w:color="auto"/>
      </w:divBdr>
    </w:div>
    <w:div w:id="1488126150">
      <w:bodyDiv w:val="1"/>
      <w:marLeft w:val="0"/>
      <w:marRight w:val="0"/>
      <w:marTop w:val="0"/>
      <w:marBottom w:val="0"/>
      <w:divBdr>
        <w:top w:val="none" w:sz="0" w:space="0" w:color="auto"/>
        <w:left w:val="none" w:sz="0" w:space="0" w:color="auto"/>
        <w:bottom w:val="none" w:sz="0" w:space="0" w:color="auto"/>
        <w:right w:val="none" w:sz="0" w:space="0" w:color="auto"/>
      </w:divBdr>
    </w:div>
    <w:div w:id="1491169085">
      <w:bodyDiv w:val="1"/>
      <w:marLeft w:val="0"/>
      <w:marRight w:val="0"/>
      <w:marTop w:val="0"/>
      <w:marBottom w:val="0"/>
      <w:divBdr>
        <w:top w:val="none" w:sz="0" w:space="0" w:color="auto"/>
        <w:left w:val="none" w:sz="0" w:space="0" w:color="auto"/>
        <w:bottom w:val="none" w:sz="0" w:space="0" w:color="auto"/>
        <w:right w:val="none" w:sz="0" w:space="0" w:color="auto"/>
      </w:divBdr>
    </w:div>
    <w:div w:id="1495220526">
      <w:bodyDiv w:val="1"/>
      <w:marLeft w:val="0"/>
      <w:marRight w:val="0"/>
      <w:marTop w:val="0"/>
      <w:marBottom w:val="0"/>
      <w:divBdr>
        <w:top w:val="none" w:sz="0" w:space="0" w:color="auto"/>
        <w:left w:val="none" w:sz="0" w:space="0" w:color="auto"/>
        <w:bottom w:val="none" w:sz="0" w:space="0" w:color="auto"/>
        <w:right w:val="none" w:sz="0" w:space="0" w:color="auto"/>
      </w:divBdr>
    </w:div>
    <w:div w:id="1500150921">
      <w:bodyDiv w:val="1"/>
      <w:marLeft w:val="0"/>
      <w:marRight w:val="0"/>
      <w:marTop w:val="0"/>
      <w:marBottom w:val="0"/>
      <w:divBdr>
        <w:top w:val="none" w:sz="0" w:space="0" w:color="auto"/>
        <w:left w:val="none" w:sz="0" w:space="0" w:color="auto"/>
        <w:bottom w:val="none" w:sz="0" w:space="0" w:color="auto"/>
        <w:right w:val="none" w:sz="0" w:space="0" w:color="auto"/>
      </w:divBdr>
    </w:div>
    <w:div w:id="1505128587">
      <w:bodyDiv w:val="1"/>
      <w:marLeft w:val="0"/>
      <w:marRight w:val="0"/>
      <w:marTop w:val="0"/>
      <w:marBottom w:val="0"/>
      <w:divBdr>
        <w:top w:val="none" w:sz="0" w:space="0" w:color="auto"/>
        <w:left w:val="none" w:sz="0" w:space="0" w:color="auto"/>
        <w:bottom w:val="none" w:sz="0" w:space="0" w:color="auto"/>
        <w:right w:val="none" w:sz="0" w:space="0" w:color="auto"/>
      </w:divBdr>
    </w:div>
    <w:div w:id="1507090588">
      <w:bodyDiv w:val="1"/>
      <w:marLeft w:val="0"/>
      <w:marRight w:val="0"/>
      <w:marTop w:val="0"/>
      <w:marBottom w:val="0"/>
      <w:divBdr>
        <w:top w:val="none" w:sz="0" w:space="0" w:color="auto"/>
        <w:left w:val="none" w:sz="0" w:space="0" w:color="auto"/>
        <w:bottom w:val="none" w:sz="0" w:space="0" w:color="auto"/>
        <w:right w:val="none" w:sz="0" w:space="0" w:color="auto"/>
      </w:divBdr>
    </w:div>
    <w:div w:id="1508667833">
      <w:bodyDiv w:val="1"/>
      <w:marLeft w:val="0"/>
      <w:marRight w:val="0"/>
      <w:marTop w:val="0"/>
      <w:marBottom w:val="0"/>
      <w:divBdr>
        <w:top w:val="none" w:sz="0" w:space="0" w:color="auto"/>
        <w:left w:val="none" w:sz="0" w:space="0" w:color="auto"/>
        <w:bottom w:val="none" w:sz="0" w:space="0" w:color="auto"/>
        <w:right w:val="none" w:sz="0" w:space="0" w:color="auto"/>
      </w:divBdr>
    </w:div>
    <w:div w:id="1522694852">
      <w:bodyDiv w:val="1"/>
      <w:marLeft w:val="0"/>
      <w:marRight w:val="0"/>
      <w:marTop w:val="0"/>
      <w:marBottom w:val="0"/>
      <w:divBdr>
        <w:top w:val="none" w:sz="0" w:space="0" w:color="auto"/>
        <w:left w:val="none" w:sz="0" w:space="0" w:color="auto"/>
        <w:bottom w:val="none" w:sz="0" w:space="0" w:color="auto"/>
        <w:right w:val="none" w:sz="0" w:space="0" w:color="auto"/>
      </w:divBdr>
    </w:div>
    <w:div w:id="1527524258">
      <w:bodyDiv w:val="1"/>
      <w:marLeft w:val="0"/>
      <w:marRight w:val="0"/>
      <w:marTop w:val="0"/>
      <w:marBottom w:val="0"/>
      <w:divBdr>
        <w:top w:val="none" w:sz="0" w:space="0" w:color="auto"/>
        <w:left w:val="none" w:sz="0" w:space="0" w:color="auto"/>
        <w:bottom w:val="none" w:sz="0" w:space="0" w:color="auto"/>
        <w:right w:val="none" w:sz="0" w:space="0" w:color="auto"/>
      </w:divBdr>
    </w:div>
    <w:div w:id="1530606785">
      <w:bodyDiv w:val="1"/>
      <w:marLeft w:val="0"/>
      <w:marRight w:val="0"/>
      <w:marTop w:val="0"/>
      <w:marBottom w:val="0"/>
      <w:divBdr>
        <w:top w:val="none" w:sz="0" w:space="0" w:color="auto"/>
        <w:left w:val="none" w:sz="0" w:space="0" w:color="auto"/>
        <w:bottom w:val="none" w:sz="0" w:space="0" w:color="auto"/>
        <w:right w:val="none" w:sz="0" w:space="0" w:color="auto"/>
      </w:divBdr>
    </w:div>
    <w:div w:id="1530802656">
      <w:bodyDiv w:val="1"/>
      <w:marLeft w:val="0"/>
      <w:marRight w:val="0"/>
      <w:marTop w:val="0"/>
      <w:marBottom w:val="0"/>
      <w:divBdr>
        <w:top w:val="none" w:sz="0" w:space="0" w:color="auto"/>
        <w:left w:val="none" w:sz="0" w:space="0" w:color="auto"/>
        <w:bottom w:val="none" w:sz="0" w:space="0" w:color="auto"/>
        <w:right w:val="none" w:sz="0" w:space="0" w:color="auto"/>
      </w:divBdr>
    </w:div>
    <w:div w:id="1534659418">
      <w:bodyDiv w:val="1"/>
      <w:marLeft w:val="0"/>
      <w:marRight w:val="0"/>
      <w:marTop w:val="0"/>
      <w:marBottom w:val="0"/>
      <w:divBdr>
        <w:top w:val="none" w:sz="0" w:space="0" w:color="auto"/>
        <w:left w:val="none" w:sz="0" w:space="0" w:color="auto"/>
        <w:bottom w:val="none" w:sz="0" w:space="0" w:color="auto"/>
        <w:right w:val="none" w:sz="0" w:space="0" w:color="auto"/>
      </w:divBdr>
    </w:div>
    <w:div w:id="1534885586">
      <w:bodyDiv w:val="1"/>
      <w:marLeft w:val="0"/>
      <w:marRight w:val="0"/>
      <w:marTop w:val="0"/>
      <w:marBottom w:val="0"/>
      <w:divBdr>
        <w:top w:val="none" w:sz="0" w:space="0" w:color="auto"/>
        <w:left w:val="none" w:sz="0" w:space="0" w:color="auto"/>
        <w:bottom w:val="none" w:sz="0" w:space="0" w:color="auto"/>
        <w:right w:val="none" w:sz="0" w:space="0" w:color="auto"/>
      </w:divBdr>
    </w:div>
    <w:div w:id="1544246045">
      <w:bodyDiv w:val="1"/>
      <w:marLeft w:val="0"/>
      <w:marRight w:val="0"/>
      <w:marTop w:val="0"/>
      <w:marBottom w:val="0"/>
      <w:divBdr>
        <w:top w:val="none" w:sz="0" w:space="0" w:color="auto"/>
        <w:left w:val="none" w:sz="0" w:space="0" w:color="auto"/>
        <w:bottom w:val="none" w:sz="0" w:space="0" w:color="auto"/>
        <w:right w:val="none" w:sz="0" w:space="0" w:color="auto"/>
      </w:divBdr>
    </w:div>
    <w:div w:id="1551185933">
      <w:bodyDiv w:val="1"/>
      <w:marLeft w:val="0"/>
      <w:marRight w:val="0"/>
      <w:marTop w:val="0"/>
      <w:marBottom w:val="0"/>
      <w:divBdr>
        <w:top w:val="none" w:sz="0" w:space="0" w:color="auto"/>
        <w:left w:val="none" w:sz="0" w:space="0" w:color="auto"/>
        <w:bottom w:val="none" w:sz="0" w:space="0" w:color="auto"/>
        <w:right w:val="none" w:sz="0" w:space="0" w:color="auto"/>
      </w:divBdr>
    </w:div>
    <w:div w:id="1551921023">
      <w:bodyDiv w:val="1"/>
      <w:marLeft w:val="0"/>
      <w:marRight w:val="0"/>
      <w:marTop w:val="0"/>
      <w:marBottom w:val="0"/>
      <w:divBdr>
        <w:top w:val="none" w:sz="0" w:space="0" w:color="auto"/>
        <w:left w:val="none" w:sz="0" w:space="0" w:color="auto"/>
        <w:bottom w:val="none" w:sz="0" w:space="0" w:color="auto"/>
        <w:right w:val="none" w:sz="0" w:space="0" w:color="auto"/>
      </w:divBdr>
    </w:div>
    <w:div w:id="1557158608">
      <w:bodyDiv w:val="1"/>
      <w:marLeft w:val="0"/>
      <w:marRight w:val="0"/>
      <w:marTop w:val="0"/>
      <w:marBottom w:val="0"/>
      <w:divBdr>
        <w:top w:val="none" w:sz="0" w:space="0" w:color="auto"/>
        <w:left w:val="none" w:sz="0" w:space="0" w:color="auto"/>
        <w:bottom w:val="none" w:sz="0" w:space="0" w:color="auto"/>
        <w:right w:val="none" w:sz="0" w:space="0" w:color="auto"/>
      </w:divBdr>
    </w:div>
    <w:div w:id="1559247596">
      <w:bodyDiv w:val="1"/>
      <w:marLeft w:val="0"/>
      <w:marRight w:val="0"/>
      <w:marTop w:val="0"/>
      <w:marBottom w:val="0"/>
      <w:divBdr>
        <w:top w:val="none" w:sz="0" w:space="0" w:color="auto"/>
        <w:left w:val="none" w:sz="0" w:space="0" w:color="auto"/>
        <w:bottom w:val="none" w:sz="0" w:space="0" w:color="auto"/>
        <w:right w:val="none" w:sz="0" w:space="0" w:color="auto"/>
      </w:divBdr>
    </w:div>
    <w:div w:id="1559897052">
      <w:bodyDiv w:val="1"/>
      <w:marLeft w:val="0"/>
      <w:marRight w:val="0"/>
      <w:marTop w:val="0"/>
      <w:marBottom w:val="0"/>
      <w:divBdr>
        <w:top w:val="none" w:sz="0" w:space="0" w:color="auto"/>
        <w:left w:val="none" w:sz="0" w:space="0" w:color="auto"/>
        <w:bottom w:val="none" w:sz="0" w:space="0" w:color="auto"/>
        <w:right w:val="none" w:sz="0" w:space="0" w:color="auto"/>
      </w:divBdr>
    </w:div>
    <w:div w:id="1561478639">
      <w:bodyDiv w:val="1"/>
      <w:marLeft w:val="0"/>
      <w:marRight w:val="0"/>
      <w:marTop w:val="0"/>
      <w:marBottom w:val="0"/>
      <w:divBdr>
        <w:top w:val="none" w:sz="0" w:space="0" w:color="auto"/>
        <w:left w:val="none" w:sz="0" w:space="0" w:color="auto"/>
        <w:bottom w:val="none" w:sz="0" w:space="0" w:color="auto"/>
        <w:right w:val="none" w:sz="0" w:space="0" w:color="auto"/>
      </w:divBdr>
    </w:div>
    <w:div w:id="1568491595">
      <w:bodyDiv w:val="1"/>
      <w:marLeft w:val="0"/>
      <w:marRight w:val="0"/>
      <w:marTop w:val="0"/>
      <w:marBottom w:val="0"/>
      <w:divBdr>
        <w:top w:val="none" w:sz="0" w:space="0" w:color="auto"/>
        <w:left w:val="none" w:sz="0" w:space="0" w:color="auto"/>
        <w:bottom w:val="none" w:sz="0" w:space="0" w:color="auto"/>
        <w:right w:val="none" w:sz="0" w:space="0" w:color="auto"/>
      </w:divBdr>
    </w:div>
    <w:div w:id="1584021558">
      <w:bodyDiv w:val="1"/>
      <w:marLeft w:val="0"/>
      <w:marRight w:val="0"/>
      <w:marTop w:val="0"/>
      <w:marBottom w:val="0"/>
      <w:divBdr>
        <w:top w:val="none" w:sz="0" w:space="0" w:color="auto"/>
        <w:left w:val="none" w:sz="0" w:space="0" w:color="auto"/>
        <w:bottom w:val="none" w:sz="0" w:space="0" w:color="auto"/>
        <w:right w:val="none" w:sz="0" w:space="0" w:color="auto"/>
      </w:divBdr>
    </w:div>
    <w:div w:id="1586836654">
      <w:bodyDiv w:val="1"/>
      <w:marLeft w:val="0"/>
      <w:marRight w:val="0"/>
      <w:marTop w:val="0"/>
      <w:marBottom w:val="0"/>
      <w:divBdr>
        <w:top w:val="none" w:sz="0" w:space="0" w:color="auto"/>
        <w:left w:val="none" w:sz="0" w:space="0" w:color="auto"/>
        <w:bottom w:val="none" w:sz="0" w:space="0" w:color="auto"/>
        <w:right w:val="none" w:sz="0" w:space="0" w:color="auto"/>
      </w:divBdr>
    </w:div>
    <w:div w:id="1595550163">
      <w:bodyDiv w:val="1"/>
      <w:marLeft w:val="0"/>
      <w:marRight w:val="0"/>
      <w:marTop w:val="0"/>
      <w:marBottom w:val="0"/>
      <w:divBdr>
        <w:top w:val="none" w:sz="0" w:space="0" w:color="auto"/>
        <w:left w:val="none" w:sz="0" w:space="0" w:color="auto"/>
        <w:bottom w:val="none" w:sz="0" w:space="0" w:color="auto"/>
        <w:right w:val="none" w:sz="0" w:space="0" w:color="auto"/>
      </w:divBdr>
    </w:div>
    <w:div w:id="1598488607">
      <w:bodyDiv w:val="1"/>
      <w:marLeft w:val="0"/>
      <w:marRight w:val="0"/>
      <w:marTop w:val="0"/>
      <w:marBottom w:val="0"/>
      <w:divBdr>
        <w:top w:val="none" w:sz="0" w:space="0" w:color="auto"/>
        <w:left w:val="none" w:sz="0" w:space="0" w:color="auto"/>
        <w:bottom w:val="none" w:sz="0" w:space="0" w:color="auto"/>
        <w:right w:val="none" w:sz="0" w:space="0" w:color="auto"/>
      </w:divBdr>
    </w:div>
    <w:div w:id="1601135832">
      <w:bodyDiv w:val="1"/>
      <w:marLeft w:val="0"/>
      <w:marRight w:val="0"/>
      <w:marTop w:val="0"/>
      <w:marBottom w:val="0"/>
      <w:divBdr>
        <w:top w:val="none" w:sz="0" w:space="0" w:color="auto"/>
        <w:left w:val="none" w:sz="0" w:space="0" w:color="auto"/>
        <w:bottom w:val="none" w:sz="0" w:space="0" w:color="auto"/>
        <w:right w:val="none" w:sz="0" w:space="0" w:color="auto"/>
      </w:divBdr>
    </w:div>
    <w:div w:id="1611425734">
      <w:bodyDiv w:val="1"/>
      <w:marLeft w:val="0"/>
      <w:marRight w:val="0"/>
      <w:marTop w:val="0"/>
      <w:marBottom w:val="0"/>
      <w:divBdr>
        <w:top w:val="none" w:sz="0" w:space="0" w:color="auto"/>
        <w:left w:val="none" w:sz="0" w:space="0" w:color="auto"/>
        <w:bottom w:val="none" w:sz="0" w:space="0" w:color="auto"/>
        <w:right w:val="none" w:sz="0" w:space="0" w:color="auto"/>
      </w:divBdr>
    </w:div>
    <w:div w:id="1611551581">
      <w:bodyDiv w:val="1"/>
      <w:marLeft w:val="0"/>
      <w:marRight w:val="0"/>
      <w:marTop w:val="0"/>
      <w:marBottom w:val="0"/>
      <w:divBdr>
        <w:top w:val="none" w:sz="0" w:space="0" w:color="auto"/>
        <w:left w:val="none" w:sz="0" w:space="0" w:color="auto"/>
        <w:bottom w:val="none" w:sz="0" w:space="0" w:color="auto"/>
        <w:right w:val="none" w:sz="0" w:space="0" w:color="auto"/>
      </w:divBdr>
    </w:div>
    <w:div w:id="1616908595">
      <w:bodyDiv w:val="1"/>
      <w:marLeft w:val="0"/>
      <w:marRight w:val="0"/>
      <w:marTop w:val="0"/>
      <w:marBottom w:val="0"/>
      <w:divBdr>
        <w:top w:val="none" w:sz="0" w:space="0" w:color="auto"/>
        <w:left w:val="none" w:sz="0" w:space="0" w:color="auto"/>
        <w:bottom w:val="none" w:sz="0" w:space="0" w:color="auto"/>
        <w:right w:val="none" w:sz="0" w:space="0" w:color="auto"/>
      </w:divBdr>
    </w:div>
    <w:div w:id="1620144641">
      <w:bodyDiv w:val="1"/>
      <w:marLeft w:val="0"/>
      <w:marRight w:val="0"/>
      <w:marTop w:val="0"/>
      <w:marBottom w:val="0"/>
      <w:divBdr>
        <w:top w:val="none" w:sz="0" w:space="0" w:color="auto"/>
        <w:left w:val="none" w:sz="0" w:space="0" w:color="auto"/>
        <w:bottom w:val="none" w:sz="0" w:space="0" w:color="auto"/>
        <w:right w:val="none" w:sz="0" w:space="0" w:color="auto"/>
      </w:divBdr>
    </w:div>
    <w:div w:id="1624799973">
      <w:bodyDiv w:val="1"/>
      <w:marLeft w:val="0"/>
      <w:marRight w:val="0"/>
      <w:marTop w:val="0"/>
      <w:marBottom w:val="0"/>
      <w:divBdr>
        <w:top w:val="none" w:sz="0" w:space="0" w:color="auto"/>
        <w:left w:val="none" w:sz="0" w:space="0" w:color="auto"/>
        <w:bottom w:val="none" w:sz="0" w:space="0" w:color="auto"/>
        <w:right w:val="none" w:sz="0" w:space="0" w:color="auto"/>
      </w:divBdr>
    </w:div>
    <w:div w:id="1629243742">
      <w:bodyDiv w:val="1"/>
      <w:marLeft w:val="0"/>
      <w:marRight w:val="0"/>
      <w:marTop w:val="0"/>
      <w:marBottom w:val="0"/>
      <w:divBdr>
        <w:top w:val="none" w:sz="0" w:space="0" w:color="auto"/>
        <w:left w:val="none" w:sz="0" w:space="0" w:color="auto"/>
        <w:bottom w:val="none" w:sz="0" w:space="0" w:color="auto"/>
        <w:right w:val="none" w:sz="0" w:space="0" w:color="auto"/>
      </w:divBdr>
    </w:div>
    <w:div w:id="1630281021">
      <w:bodyDiv w:val="1"/>
      <w:marLeft w:val="0"/>
      <w:marRight w:val="0"/>
      <w:marTop w:val="0"/>
      <w:marBottom w:val="0"/>
      <w:divBdr>
        <w:top w:val="none" w:sz="0" w:space="0" w:color="auto"/>
        <w:left w:val="none" w:sz="0" w:space="0" w:color="auto"/>
        <w:bottom w:val="none" w:sz="0" w:space="0" w:color="auto"/>
        <w:right w:val="none" w:sz="0" w:space="0" w:color="auto"/>
      </w:divBdr>
    </w:div>
    <w:div w:id="1632830143">
      <w:bodyDiv w:val="1"/>
      <w:marLeft w:val="0"/>
      <w:marRight w:val="0"/>
      <w:marTop w:val="0"/>
      <w:marBottom w:val="0"/>
      <w:divBdr>
        <w:top w:val="none" w:sz="0" w:space="0" w:color="auto"/>
        <w:left w:val="none" w:sz="0" w:space="0" w:color="auto"/>
        <w:bottom w:val="none" w:sz="0" w:space="0" w:color="auto"/>
        <w:right w:val="none" w:sz="0" w:space="0" w:color="auto"/>
      </w:divBdr>
    </w:div>
    <w:div w:id="1640265186">
      <w:bodyDiv w:val="1"/>
      <w:marLeft w:val="0"/>
      <w:marRight w:val="0"/>
      <w:marTop w:val="0"/>
      <w:marBottom w:val="0"/>
      <w:divBdr>
        <w:top w:val="none" w:sz="0" w:space="0" w:color="auto"/>
        <w:left w:val="none" w:sz="0" w:space="0" w:color="auto"/>
        <w:bottom w:val="none" w:sz="0" w:space="0" w:color="auto"/>
        <w:right w:val="none" w:sz="0" w:space="0" w:color="auto"/>
      </w:divBdr>
    </w:div>
    <w:div w:id="1647473931">
      <w:bodyDiv w:val="1"/>
      <w:marLeft w:val="0"/>
      <w:marRight w:val="0"/>
      <w:marTop w:val="0"/>
      <w:marBottom w:val="0"/>
      <w:divBdr>
        <w:top w:val="none" w:sz="0" w:space="0" w:color="auto"/>
        <w:left w:val="none" w:sz="0" w:space="0" w:color="auto"/>
        <w:bottom w:val="none" w:sz="0" w:space="0" w:color="auto"/>
        <w:right w:val="none" w:sz="0" w:space="0" w:color="auto"/>
      </w:divBdr>
    </w:div>
    <w:div w:id="1648626193">
      <w:bodyDiv w:val="1"/>
      <w:marLeft w:val="0"/>
      <w:marRight w:val="0"/>
      <w:marTop w:val="0"/>
      <w:marBottom w:val="0"/>
      <w:divBdr>
        <w:top w:val="none" w:sz="0" w:space="0" w:color="auto"/>
        <w:left w:val="none" w:sz="0" w:space="0" w:color="auto"/>
        <w:bottom w:val="none" w:sz="0" w:space="0" w:color="auto"/>
        <w:right w:val="none" w:sz="0" w:space="0" w:color="auto"/>
      </w:divBdr>
    </w:div>
    <w:div w:id="1653825138">
      <w:bodyDiv w:val="1"/>
      <w:marLeft w:val="0"/>
      <w:marRight w:val="0"/>
      <w:marTop w:val="0"/>
      <w:marBottom w:val="0"/>
      <w:divBdr>
        <w:top w:val="none" w:sz="0" w:space="0" w:color="auto"/>
        <w:left w:val="none" w:sz="0" w:space="0" w:color="auto"/>
        <w:bottom w:val="none" w:sz="0" w:space="0" w:color="auto"/>
        <w:right w:val="none" w:sz="0" w:space="0" w:color="auto"/>
      </w:divBdr>
    </w:div>
    <w:div w:id="1659263945">
      <w:bodyDiv w:val="1"/>
      <w:marLeft w:val="0"/>
      <w:marRight w:val="0"/>
      <w:marTop w:val="0"/>
      <w:marBottom w:val="0"/>
      <w:divBdr>
        <w:top w:val="none" w:sz="0" w:space="0" w:color="auto"/>
        <w:left w:val="none" w:sz="0" w:space="0" w:color="auto"/>
        <w:bottom w:val="none" w:sz="0" w:space="0" w:color="auto"/>
        <w:right w:val="none" w:sz="0" w:space="0" w:color="auto"/>
      </w:divBdr>
    </w:div>
    <w:div w:id="1663964697">
      <w:bodyDiv w:val="1"/>
      <w:marLeft w:val="0"/>
      <w:marRight w:val="0"/>
      <w:marTop w:val="0"/>
      <w:marBottom w:val="0"/>
      <w:divBdr>
        <w:top w:val="none" w:sz="0" w:space="0" w:color="auto"/>
        <w:left w:val="none" w:sz="0" w:space="0" w:color="auto"/>
        <w:bottom w:val="none" w:sz="0" w:space="0" w:color="auto"/>
        <w:right w:val="none" w:sz="0" w:space="0" w:color="auto"/>
      </w:divBdr>
    </w:div>
    <w:div w:id="1667201569">
      <w:bodyDiv w:val="1"/>
      <w:marLeft w:val="0"/>
      <w:marRight w:val="0"/>
      <w:marTop w:val="0"/>
      <w:marBottom w:val="0"/>
      <w:divBdr>
        <w:top w:val="none" w:sz="0" w:space="0" w:color="auto"/>
        <w:left w:val="none" w:sz="0" w:space="0" w:color="auto"/>
        <w:bottom w:val="none" w:sz="0" w:space="0" w:color="auto"/>
        <w:right w:val="none" w:sz="0" w:space="0" w:color="auto"/>
      </w:divBdr>
    </w:div>
    <w:div w:id="1678582969">
      <w:bodyDiv w:val="1"/>
      <w:marLeft w:val="0"/>
      <w:marRight w:val="0"/>
      <w:marTop w:val="0"/>
      <w:marBottom w:val="0"/>
      <w:divBdr>
        <w:top w:val="none" w:sz="0" w:space="0" w:color="auto"/>
        <w:left w:val="none" w:sz="0" w:space="0" w:color="auto"/>
        <w:bottom w:val="none" w:sz="0" w:space="0" w:color="auto"/>
        <w:right w:val="none" w:sz="0" w:space="0" w:color="auto"/>
      </w:divBdr>
    </w:div>
    <w:div w:id="1681271690">
      <w:bodyDiv w:val="1"/>
      <w:marLeft w:val="0"/>
      <w:marRight w:val="0"/>
      <w:marTop w:val="0"/>
      <w:marBottom w:val="0"/>
      <w:divBdr>
        <w:top w:val="none" w:sz="0" w:space="0" w:color="auto"/>
        <w:left w:val="none" w:sz="0" w:space="0" w:color="auto"/>
        <w:bottom w:val="none" w:sz="0" w:space="0" w:color="auto"/>
        <w:right w:val="none" w:sz="0" w:space="0" w:color="auto"/>
      </w:divBdr>
    </w:div>
    <w:div w:id="1681546277">
      <w:bodyDiv w:val="1"/>
      <w:marLeft w:val="0"/>
      <w:marRight w:val="0"/>
      <w:marTop w:val="0"/>
      <w:marBottom w:val="0"/>
      <w:divBdr>
        <w:top w:val="none" w:sz="0" w:space="0" w:color="auto"/>
        <w:left w:val="none" w:sz="0" w:space="0" w:color="auto"/>
        <w:bottom w:val="none" w:sz="0" w:space="0" w:color="auto"/>
        <w:right w:val="none" w:sz="0" w:space="0" w:color="auto"/>
      </w:divBdr>
    </w:div>
    <w:div w:id="1692141022">
      <w:bodyDiv w:val="1"/>
      <w:marLeft w:val="0"/>
      <w:marRight w:val="0"/>
      <w:marTop w:val="0"/>
      <w:marBottom w:val="0"/>
      <w:divBdr>
        <w:top w:val="none" w:sz="0" w:space="0" w:color="auto"/>
        <w:left w:val="none" w:sz="0" w:space="0" w:color="auto"/>
        <w:bottom w:val="none" w:sz="0" w:space="0" w:color="auto"/>
        <w:right w:val="none" w:sz="0" w:space="0" w:color="auto"/>
      </w:divBdr>
    </w:div>
    <w:div w:id="1714886075">
      <w:bodyDiv w:val="1"/>
      <w:marLeft w:val="0"/>
      <w:marRight w:val="0"/>
      <w:marTop w:val="0"/>
      <w:marBottom w:val="0"/>
      <w:divBdr>
        <w:top w:val="none" w:sz="0" w:space="0" w:color="auto"/>
        <w:left w:val="none" w:sz="0" w:space="0" w:color="auto"/>
        <w:bottom w:val="none" w:sz="0" w:space="0" w:color="auto"/>
        <w:right w:val="none" w:sz="0" w:space="0" w:color="auto"/>
      </w:divBdr>
    </w:div>
    <w:div w:id="1724208614">
      <w:bodyDiv w:val="1"/>
      <w:marLeft w:val="0"/>
      <w:marRight w:val="0"/>
      <w:marTop w:val="0"/>
      <w:marBottom w:val="0"/>
      <w:divBdr>
        <w:top w:val="none" w:sz="0" w:space="0" w:color="auto"/>
        <w:left w:val="none" w:sz="0" w:space="0" w:color="auto"/>
        <w:bottom w:val="none" w:sz="0" w:space="0" w:color="auto"/>
        <w:right w:val="none" w:sz="0" w:space="0" w:color="auto"/>
      </w:divBdr>
    </w:div>
    <w:div w:id="1730493061">
      <w:bodyDiv w:val="1"/>
      <w:marLeft w:val="0"/>
      <w:marRight w:val="0"/>
      <w:marTop w:val="0"/>
      <w:marBottom w:val="0"/>
      <w:divBdr>
        <w:top w:val="none" w:sz="0" w:space="0" w:color="auto"/>
        <w:left w:val="none" w:sz="0" w:space="0" w:color="auto"/>
        <w:bottom w:val="none" w:sz="0" w:space="0" w:color="auto"/>
        <w:right w:val="none" w:sz="0" w:space="0" w:color="auto"/>
      </w:divBdr>
    </w:div>
    <w:div w:id="1733506415">
      <w:bodyDiv w:val="1"/>
      <w:marLeft w:val="0"/>
      <w:marRight w:val="0"/>
      <w:marTop w:val="0"/>
      <w:marBottom w:val="0"/>
      <w:divBdr>
        <w:top w:val="none" w:sz="0" w:space="0" w:color="auto"/>
        <w:left w:val="none" w:sz="0" w:space="0" w:color="auto"/>
        <w:bottom w:val="none" w:sz="0" w:space="0" w:color="auto"/>
        <w:right w:val="none" w:sz="0" w:space="0" w:color="auto"/>
      </w:divBdr>
    </w:div>
    <w:div w:id="1736664013">
      <w:bodyDiv w:val="1"/>
      <w:marLeft w:val="0"/>
      <w:marRight w:val="0"/>
      <w:marTop w:val="0"/>
      <w:marBottom w:val="0"/>
      <w:divBdr>
        <w:top w:val="none" w:sz="0" w:space="0" w:color="auto"/>
        <w:left w:val="none" w:sz="0" w:space="0" w:color="auto"/>
        <w:bottom w:val="none" w:sz="0" w:space="0" w:color="auto"/>
        <w:right w:val="none" w:sz="0" w:space="0" w:color="auto"/>
      </w:divBdr>
    </w:div>
    <w:div w:id="1743066767">
      <w:bodyDiv w:val="1"/>
      <w:marLeft w:val="0"/>
      <w:marRight w:val="0"/>
      <w:marTop w:val="0"/>
      <w:marBottom w:val="0"/>
      <w:divBdr>
        <w:top w:val="none" w:sz="0" w:space="0" w:color="auto"/>
        <w:left w:val="none" w:sz="0" w:space="0" w:color="auto"/>
        <w:bottom w:val="none" w:sz="0" w:space="0" w:color="auto"/>
        <w:right w:val="none" w:sz="0" w:space="0" w:color="auto"/>
      </w:divBdr>
    </w:div>
    <w:div w:id="1747143750">
      <w:bodyDiv w:val="1"/>
      <w:marLeft w:val="0"/>
      <w:marRight w:val="0"/>
      <w:marTop w:val="0"/>
      <w:marBottom w:val="0"/>
      <w:divBdr>
        <w:top w:val="none" w:sz="0" w:space="0" w:color="auto"/>
        <w:left w:val="none" w:sz="0" w:space="0" w:color="auto"/>
        <w:bottom w:val="none" w:sz="0" w:space="0" w:color="auto"/>
        <w:right w:val="none" w:sz="0" w:space="0" w:color="auto"/>
      </w:divBdr>
    </w:div>
    <w:div w:id="1755318706">
      <w:bodyDiv w:val="1"/>
      <w:marLeft w:val="0"/>
      <w:marRight w:val="0"/>
      <w:marTop w:val="0"/>
      <w:marBottom w:val="0"/>
      <w:divBdr>
        <w:top w:val="none" w:sz="0" w:space="0" w:color="auto"/>
        <w:left w:val="none" w:sz="0" w:space="0" w:color="auto"/>
        <w:bottom w:val="none" w:sz="0" w:space="0" w:color="auto"/>
        <w:right w:val="none" w:sz="0" w:space="0" w:color="auto"/>
      </w:divBdr>
    </w:div>
    <w:div w:id="1756433519">
      <w:bodyDiv w:val="1"/>
      <w:marLeft w:val="0"/>
      <w:marRight w:val="0"/>
      <w:marTop w:val="0"/>
      <w:marBottom w:val="0"/>
      <w:divBdr>
        <w:top w:val="none" w:sz="0" w:space="0" w:color="auto"/>
        <w:left w:val="none" w:sz="0" w:space="0" w:color="auto"/>
        <w:bottom w:val="none" w:sz="0" w:space="0" w:color="auto"/>
        <w:right w:val="none" w:sz="0" w:space="0" w:color="auto"/>
      </w:divBdr>
    </w:div>
    <w:div w:id="1766070112">
      <w:bodyDiv w:val="1"/>
      <w:marLeft w:val="0"/>
      <w:marRight w:val="0"/>
      <w:marTop w:val="0"/>
      <w:marBottom w:val="0"/>
      <w:divBdr>
        <w:top w:val="none" w:sz="0" w:space="0" w:color="auto"/>
        <w:left w:val="none" w:sz="0" w:space="0" w:color="auto"/>
        <w:bottom w:val="none" w:sz="0" w:space="0" w:color="auto"/>
        <w:right w:val="none" w:sz="0" w:space="0" w:color="auto"/>
      </w:divBdr>
    </w:div>
    <w:div w:id="1767924859">
      <w:bodyDiv w:val="1"/>
      <w:marLeft w:val="0"/>
      <w:marRight w:val="0"/>
      <w:marTop w:val="0"/>
      <w:marBottom w:val="0"/>
      <w:divBdr>
        <w:top w:val="none" w:sz="0" w:space="0" w:color="auto"/>
        <w:left w:val="none" w:sz="0" w:space="0" w:color="auto"/>
        <w:bottom w:val="none" w:sz="0" w:space="0" w:color="auto"/>
        <w:right w:val="none" w:sz="0" w:space="0" w:color="auto"/>
      </w:divBdr>
    </w:div>
    <w:div w:id="1769543511">
      <w:bodyDiv w:val="1"/>
      <w:marLeft w:val="0"/>
      <w:marRight w:val="0"/>
      <w:marTop w:val="0"/>
      <w:marBottom w:val="0"/>
      <w:divBdr>
        <w:top w:val="none" w:sz="0" w:space="0" w:color="auto"/>
        <w:left w:val="none" w:sz="0" w:space="0" w:color="auto"/>
        <w:bottom w:val="none" w:sz="0" w:space="0" w:color="auto"/>
        <w:right w:val="none" w:sz="0" w:space="0" w:color="auto"/>
      </w:divBdr>
    </w:div>
    <w:div w:id="1783181223">
      <w:bodyDiv w:val="1"/>
      <w:marLeft w:val="0"/>
      <w:marRight w:val="0"/>
      <w:marTop w:val="0"/>
      <w:marBottom w:val="0"/>
      <w:divBdr>
        <w:top w:val="none" w:sz="0" w:space="0" w:color="auto"/>
        <w:left w:val="none" w:sz="0" w:space="0" w:color="auto"/>
        <w:bottom w:val="none" w:sz="0" w:space="0" w:color="auto"/>
        <w:right w:val="none" w:sz="0" w:space="0" w:color="auto"/>
      </w:divBdr>
    </w:div>
    <w:div w:id="1783256279">
      <w:bodyDiv w:val="1"/>
      <w:marLeft w:val="0"/>
      <w:marRight w:val="0"/>
      <w:marTop w:val="0"/>
      <w:marBottom w:val="0"/>
      <w:divBdr>
        <w:top w:val="none" w:sz="0" w:space="0" w:color="auto"/>
        <w:left w:val="none" w:sz="0" w:space="0" w:color="auto"/>
        <w:bottom w:val="none" w:sz="0" w:space="0" w:color="auto"/>
        <w:right w:val="none" w:sz="0" w:space="0" w:color="auto"/>
      </w:divBdr>
    </w:div>
    <w:div w:id="1790007831">
      <w:bodyDiv w:val="1"/>
      <w:marLeft w:val="0"/>
      <w:marRight w:val="0"/>
      <w:marTop w:val="0"/>
      <w:marBottom w:val="0"/>
      <w:divBdr>
        <w:top w:val="none" w:sz="0" w:space="0" w:color="auto"/>
        <w:left w:val="none" w:sz="0" w:space="0" w:color="auto"/>
        <w:bottom w:val="none" w:sz="0" w:space="0" w:color="auto"/>
        <w:right w:val="none" w:sz="0" w:space="0" w:color="auto"/>
      </w:divBdr>
    </w:div>
    <w:div w:id="1803378541">
      <w:bodyDiv w:val="1"/>
      <w:marLeft w:val="0"/>
      <w:marRight w:val="0"/>
      <w:marTop w:val="0"/>
      <w:marBottom w:val="0"/>
      <w:divBdr>
        <w:top w:val="none" w:sz="0" w:space="0" w:color="auto"/>
        <w:left w:val="none" w:sz="0" w:space="0" w:color="auto"/>
        <w:bottom w:val="none" w:sz="0" w:space="0" w:color="auto"/>
        <w:right w:val="none" w:sz="0" w:space="0" w:color="auto"/>
      </w:divBdr>
    </w:div>
    <w:div w:id="1810702584">
      <w:bodyDiv w:val="1"/>
      <w:marLeft w:val="0"/>
      <w:marRight w:val="0"/>
      <w:marTop w:val="0"/>
      <w:marBottom w:val="0"/>
      <w:divBdr>
        <w:top w:val="none" w:sz="0" w:space="0" w:color="auto"/>
        <w:left w:val="none" w:sz="0" w:space="0" w:color="auto"/>
        <w:bottom w:val="none" w:sz="0" w:space="0" w:color="auto"/>
        <w:right w:val="none" w:sz="0" w:space="0" w:color="auto"/>
      </w:divBdr>
    </w:div>
    <w:div w:id="1816414578">
      <w:bodyDiv w:val="1"/>
      <w:marLeft w:val="0"/>
      <w:marRight w:val="0"/>
      <w:marTop w:val="0"/>
      <w:marBottom w:val="0"/>
      <w:divBdr>
        <w:top w:val="none" w:sz="0" w:space="0" w:color="auto"/>
        <w:left w:val="none" w:sz="0" w:space="0" w:color="auto"/>
        <w:bottom w:val="none" w:sz="0" w:space="0" w:color="auto"/>
        <w:right w:val="none" w:sz="0" w:space="0" w:color="auto"/>
      </w:divBdr>
    </w:div>
    <w:div w:id="1820878066">
      <w:bodyDiv w:val="1"/>
      <w:marLeft w:val="0"/>
      <w:marRight w:val="0"/>
      <w:marTop w:val="0"/>
      <w:marBottom w:val="0"/>
      <w:divBdr>
        <w:top w:val="none" w:sz="0" w:space="0" w:color="auto"/>
        <w:left w:val="none" w:sz="0" w:space="0" w:color="auto"/>
        <w:bottom w:val="none" w:sz="0" w:space="0" w:color="auto"/>
        <w:right w:val="none" w:sz="0" w:space="0" w:color="auto"/>
      </w:divBdr>
    </w:div>
    <w:div w:id="1822622914">
      <w:bodyDiv w:val="1"/>
      <w:marLeft w:val="0"/>
      <w:marRight w:val="0"/>
      <w:marTop w:val="0"/>
      <w:marBottom w:val="0"/>
      <w:divBdr>
        <w:top w:val="none" w:sz="0" w:space="0" w:color="auto"/>
        <w:left w:val="none" w:sz="0" w:space="0" w:color="auto"/>
        <w:bottom w:val="none" w:sz="0" w:space="0" w:color="auto"/>
        <w:right w:val="none" w:sz="0" w:space="0" w:color="auto"/>
      </w:divBdr>
    </w:div>
    <w:div w:id="1824735358">
      <w:bodyDiv w:val="1"/>
      <w:marLeft w:val="0"/>
      <w:marRight w:val="0"/>
      <w:marTop w:val="0"/>
      <w:marBottom w:val="0"/>
      <w:divBdr>
        <w:top w:val="none" w:sz="0" w:space="0" w:color="auto"/>
        <w:left w:val="none" w:sz="0" w:space="0" w:color="auto"/>
        <w:bottom w:val="none" w:sz="0" w:space="0" w:color="auto"/>
        <w:right w:val="none" w:sz="0" w:space="0" w:color="auto"/>
      </w:divBdr>
    </w:div>
    <w:div w:id="1829520188">
      <w:bodyDiv w:val="1"/>
      <w:marLeft w:val="0"/>
      <w:marRight w:val="0"/>
      <w:marTop w:val="0"/>
      <w:marBottom w:val="0"/>
      <w:divBdr>
        <w:top w:val="none" w:sz="0" w:space="0" w:color="auto"/>
        <w:left w:val="none" w:sz="0" w:space="0" w:color="auto"/>
        <w:bottom w:val="none" w:sz="0" w:space="0" w:color="auto"/>
        <w:right w:val="none" w:sz="0" w:space="0" w:color="auto"/>
      </w:divBdr>
    </w:div>
    <w:div w:id="1833376134">
      <w:bodyDiv w:val="1"/>
      <w:marLeft w:val="0"/>
      <w:marRight w:val="0"/>
      <w:marTop w:val="0"/>
      <w:marBottom w:val="0"/>
      <w:divBdr>
        <w:top w:val="none" w:sz="0" w:space="0" w:color="auto"/>
        <w:left w:val="none" w:sz="0" w:space="0" w:color="auto"/>
        <w:bottom w:val="none" w:sz="0" w:space="0" w:color="auto"/>
        <w:right w:val="none" w:sz="0" w:space="0" w:color="auto"/>
      </w:divBdr>
    </w:div>
    <w:div w:id="1834252146">
      <w:bodyDiv w:val="1"/>
      <w:marLeft w:val="0"/>
      <w:marRight w:val="0"/>
      <w:marTop w:val="0"/>
      <w:marBottom w:val="0"/>
      <w:divBdr>
        <w:top w:val="none" w:sz="0" w:space="0" w:color="auto"/>
        <w:left w:val="none" w:sz="0" w:space="0" w:color="auto"/>
        <w:bottom w:val="none" w:sz="0" w:space="0" w:color="auto"/>
        <w:right w:val="none" w:sz="0" w:space="0" w:color="auto"/>
      </w:divBdr>
    </w:div>
    <w:div w:id="1835605667">
      <w:bodyDiv w:val="1"/>
      <w:marLeft w:val="0"/>
      <w:marRight w:val="0"/>
      <w:marTop w:val="0"/>
      <w:marBottom w:val="0"/>
      <w:divBdr>
        <w:top w:val="none" w:sz="0" w:space="0" w:color="auto"/>
        <w:left w:val="none" w:sz="0" w:space="0" w:color="auto"/>
        <w:bottom w:val="none" w:sz="0" w:space="0" w:color="auto"/>
        <w:right w:val="none" w:sz="0" w:space="0" w:color="auto"/>
      </w:divBdr>
    </w:div>
    <w:div w:id="1835993969">
      <w:bodyDiv w:val="1"/>
      <w:marLeft w:val="0"/>
      <w:marRight w:val="0"/>
      <w:marTop w:val="0"/>
      <w:marBottom w:val="0"/>
      <w:divBdr>
        <w:top w:val="none" w:sz="0" w:space="0" w:color="auto"/>
        <w:left w:val="none" w:sz="0" w:space="0" w:color="auto"/>
        <w:bottom w:val="none" w:sz="0" w:space="0" w:color="auto"/>
        <w:right w:val="none" w:sz="0" w:space="0" w:color="auto"/>
      </w:divBdr>
    </w:div>
    <w:div w:id="1836459115">
      <w:bodyDiv w:val="1"/>
      <w:marLeft w:val="0"/>
      <w:marRight w:val="0"/>
      <w:marTop w:val="0"/>
      <w:marBottom w:val="0"/>
      <w:divBdr>
        <w:top w:val="none" w:sz="0" w:space="0" w:color="auto"/>
        <w:left w:val="none" w:sz="0" w:space="0" w:color="auto"/>
        <w:bottom w:val="none" w:sz="0" w:space="0" w:color="auto"/>
        <w:right w:val="none" w:sz="0" w:space="0" w:color="auto"/>
      </w:divBdr>
    </w:div>
    <w:div w:id="1841774723">
      <w:bodyDiv w:val="1"/>
      <w:marLeft w:val="0"/>
      <w:marRight w:val="0"/>
      <w:marTop w:val="0"/>
      <w:marBottom w:val="0"/>
      <w:divBdr>
        <w:top w:val="none" w:sz="0" w:space="0" w:color="auto"/>
        <w:left w:val="none" w:sz="0" w:space="0" w:color="auto"/>
        <w:bottom w:val="none" w:sz="0" w:space="0" w:color="auto"/>
        <w:right w:val="none" w:sz="0" w:space="0" w:color="auto"/>
      </w:divBdr>
    </w:div>
    <w:div w:id="1845129036">
      <w:bodyDiv w:val="1"/>
      <w:marLeft w:val="0"/>
      <w:marRight w:val="0"/>
      <w:marTop w:val="0"/>
      <w:marBottom w:val="0"/>
      <w:divBdr>
        <w:top w:val="none" w:sz="0" w:space="0" w:color="auto"/>
        <w:left w:val="none" w:sz="0" w:space="0" w:color="auto"/>
        <w:bottom w:val="none" w:sz="0" w:space="0" w:color="auto"/>
        <w:right w:val="none" w:sz="0" w:space="0" w:color="auto"/>
      </w:divBdr>
    </w:div>
    <w:div w:id="1845433486">
      <w:bodyDiv w:val="1"/>
      <w:marLeft w:val="0"/>
      <w:marRight w:val="0"/>
      <w:marTop w:val="0"/>
      <w:marBottom w:val="0"/>
      <w:divBdr>
        <w:top w:val="none" w:sz="0" w:space="0" w:color="auto"/>
        <w:left w:val="none" w:sz="0" w:space="0" w:color="auto"/>
        <w:bottom w:val="none" w:sz="0" w:space="0" w:color="auto"/>
        <w:right w:val="none" w:sz="0" w:space="0" w:color="auto"/>
      </w:divBdr>
    </w:div>
    <w:div w:id="1846356323">
      <w:bodyDiv w:val="1"/>
      <w:marLeft w:val="0"/>
      <w:marRight w:val="0"/>
      <w:marTop w:val="0"/>
      <w:marBottom w:val="0"/>
      <w:divBdr>
        <w:top w:val="none" w:sz="0" w:space="0" w:color="auto"/>
        <w:left w:val="none" w:sz="0" w:space="0" w:color="auto"/>
        <w:bottom w:val="none" w:sz="0" w:space="0" w:color="auto"/>
        <w:right w:val="none" w:sz="0" w:space="0" w:color="auto"/>
      </w:divBdr>
    </w:div>
    <w:div w:id="1866400319">
      <w:bodyDiv w:val="1"/>
      <w:marLeft w:val="0"/>
      <w:marRight w:val="0"/>
      <w:marTop w:val="0"/>
      <w:marBottom w:val="0"/>
      <w:divBdr>
        <w:top w:val="none" w:sz="0" w:space="0" w:color="auto"/>
        <w:left w:val="none" w:sz="0" w:space="0" w:color="auto"/>
        <w:bottom w:val="none" w:sz="0" w:space="0" w:color="auto"/>
        <w:right w:val="none" w:sz="0" w:space="0" w:color="auto"/>
      </w:divBdr>
    </w:div>
    <w:div w:id="1869223787">
      <w:bodyDiv w:val="1"/>
      <w:marLeft w:val="0"/>
      <w:marRight w:val="0"/>
      <w:marTop w:val="0"/>
      <w:marBottom w:val="0"/>
      <w:divBdr>
        <w:top w:val="none" w:sz="0" w:space="0" w:color="auto"/>
        <w:left w:val="none" w:sz="0" w:space="0" w:color="auto"/>
        <w:bottom w:val="none" w:sz="0" w:space="0" w:color="auto"/>
        <w:right w:val="none" w:sz="0" w:space="0" w:color="auto"/>
      </w:divBdr>
    </w:div>
    <w:div w:id="1871674823">
      <w:bodyDiv w:val="1"/>
      <w:marLeft w:val="0"/>
      <w:marRight w:val="0"/>
      <w:marTop w:val="0"/>
      <w:marBottom w:val="0"/>
      <w:divBdr>
        <w:top w:val="none" w:sz="0" w:space="0" w:color="auto"/>
        <w:left w:val="none" w:sz="0" w:space="0" w:color="auto"/>
        <w:bottom w:val="none" w:sz="0" w:space="0" w:color="auto"/>
        <w:right w:val="none" w:sz="0" w:space="0" w:color="auto"/>
      </w:divBdr>
    </w:div>
    <w:div w:id="1875119672">
      <w:bodyDiv w:val="1"/>
      <w:marLeft w:val="0"/>
      <w:marRight w:val="0"/>
      <w:marTop w:val="0"/>
      <w:marBottom w:val="0"/>
      <w:divBdr>
        <w:top w:val="none" w:sz="0" w:space="0" w:color="auto"/>
        <w:left w:val="none" w:sz="0" w:space="0" w:color="auto"/>
        <w:bottom w:val="none" w:sz="0" w:space="0" w:color="auto"/>
        <w:right w:val="none" w:sz="0" w:space="0" w:color="auto"/>
      </w:divBdr>
    </w:div>
    <w:div w:id="1884554838">
      <w:bodyDiv w:val="1"/>
      <w:marLeft w:val="0"/>
      <w:marRight w:val="0"/>
      <w:marTop w:val="0"/>
      <w:marBottom w:val="0"/>
      <w:divBdr>
        <w:top w:val="none" w:sz="0" w:space="0" w:color="auto"/>
        <w:left w:val="none" w:sz="0" w:space="0" w:color="auto"/>
        <w:bottom w:val="none" w:sz="0" w:space="0" w:color="auto"/>
        <w:right w:val="none" w:sz="0" w:space="0" w:color="auto"/>
      </w:divBdr>
    </w:div>
    <w:div w:id="1887911447">
      <w:bodyDiv w:val="1"/>
      <w:marLeft w:val="0"/>
      <w:marRight w:val="0"/>
      <w:marTop w:val="0"/>
      <w:marBottom w:val="0"/>
      <w:divBdr>
        <w:top w:val="none" w:sz="0" w:space="0" w:color="auto"/>
        <w:left w:val="none" w:sz="0" w:space="0" w:color="auto"/>
        <w:bottom w:val="none" w:sz="0" w:space="0" w:color="auto"/>
        <w:right w:val="none" w:sz="0" w:space="0" w:color="auto"/>
      </w:divBdr>
    </w:div>
    <w:div w:id="1892231823">
      <w:bodyDiv w:val="1"/>
      <w:marLeft w:val="0"/>
      <w:marRight w:val="0"/>
      <w:marTop w:val="0"/>
      <w:marBottom w:val="0"/>
      <w:divBdr>
        <w:top w:val="none" w:sz="0" w:space="0" w:color="auto"/>
        <w:left w:val="none" w:sz="0" w:space="0" w:color="auto"/>
        <w:bottom w:val="none" w:sz="0" w:space="0" w:color="auto"/>
        <w:right w:val="none" w:sz="0" w:space="0" w:color="auto"/>
      </w:divBdr>
    </w:div>
    <w:div w:id="1893038631">
      <w:bodyDiv w:val="1"/>
      <w:marLeft w:val="0"/>
      <w:marRight w:val="0"/>
      <w:marTop w:val="0"/>
      <w:marBottom w:val="0"/>
      <w:divBdr>
        <w:top w:val="none" w:sz="0" w:space="0" w:color="auto"/>
        <w:left w:val="none" w:sz="0" w:space="0" w:color="auto"/>
        <w:bottom w:val="none" w:sz="0" w:space="0" w:color="auto"/>
        <w:right w:val="none" w:sz="0" w:space="0" w:color="auto"/>
      </w:divBdr>
    </w:div>
    <w:div w:id="1898280822">
      <w:bodyDiv w:val="1"/>
      <w:marLeft w:val="0"/>
      <w:marRight w:val="0"/>
      <w:marTop w:val="0"/>
      <w:marBottom w:val="0"/>
      <w:divBdr>
        <w:top w:val="none" w:sz="0" w:space="0" w:color="auto"/>
        <w:left w:val="none" w:sz="0" w:space="0" w:color="auto"/>
        <w:bottom w:val="none" w:sz="0" w:space="0" w:color="auto"/>
        <w:right w:val="none" w:sz="0" w:space="0" w:color="auto"/>
      </w:divBdr>
    </w:div>
    <w:div w:id="1900824851">
      <w:bodyDiv w:val="1"/>
      <w:marLeft w:val="0"/>
      <w:marRight w:val="0"/>
      <w:marTop w:val="0"/>
      <w:marBottom w:val="0"/>
      <w:divBdr>
        <w:top w:val="none" w:sz="0" w:space="0" w:color="auto"/>
        <w:left w:val="none" w:sz="0" w:space="0" w:color="auto"/>
        <w:bottom w:val="none" w:sz="0" w:space="0" w:color="auto"/>
        <w:right w:val="none" w:sz="0" w:space="0" w:color="auto"/>
      </w:divBdr>
    </w:div>
    <w:div w:id="1906792213">
      <w:bodyDiv w:val="1"/>
      <w:marLeft w:val="0"/>
      <w:marRight w:val="0"/>
      <w:marTop w:val="0"/>
      <w:marBottom w:val="0"/>
      <w:divBdr>
        <w:top w:val="none" w:sz="0" w:space="0" w:color="auto"/>
        <w:left w:val="none" w:sz="0" w:space="0" w:color="auto"/>
        <w:bottom w:val="none" w:sz="0" w:space="0" w:color="auto"/>
        <w:right w:val="none" w:sz="0" w:space="0" w:color="auto"/>
      </w:divBdr>
    </w:div>
    <w:div w:id="1910729438">
      <w:bodyDiv w:val="1"/>
      <w:marLeft w:val="0"/>
      <w:marRight w:val="0"/>
      <w:marTop w:val="0"/>
      <w:marBottom w:val="0"/>
      <w:divBdr>
        <w:top w:val="none" w:sz="0" w:space="0" w:color="auto"/>
        <w:left w:val="none" w:sz="0" w:space="0" w:color="auto"/>
        <w:bottom w:val="none" w:sz="0" w:space="0" w:color="auto"/>
        <w:right w:val="none" w:sz="0" w:space="0" w:color="auto"/>
      </w:divBdr>
    </w:div>
    <w:div w:id="1916086768">
      <w:bodyDiv w:val="1"/>
      <w:marLeft w:val="0"/>
      <w:marRight w:val="0"/>
      <w:marTop w:val="0"/>
      <w:marBottom w:val="0"/>
      <w:divBdr>
        <w:top w:val="none" w:sz="0" w:space="0" w:color="auto"/>
        <w:left w:val="none" w:sz="0" w:space="0" w:color="auto"/>
        <w:bottom w:val="none" w:sz="0" w:space="0" w:color="auto"/>
        <w:right w:val="none" w:sz="0" w:space="0" w:color="auto"/>
      </w:divBdr>
    </w:div>
    <w:div w:id="1917131075">
      <w:bodyDiv w:val="1"/>
      <w:marLeft w:val="0"/>
      <w:marRight w:val="0"/>
      <w:marTop w:val="0"/>
      <w:marBottom w:val="0"/>
      <w:divBdr>
        <w:top w:val="none" w:sz="0" w:space="0" w:color="auto"/>
        <w:left w:val="none" w:sz="0" w:space="0" w:color="auto"/>
        <w:bottom w:val="none" w:sz="0" w:space="0" w:color="auto"/>
        <w:right w:val="none" w:sz="0" w:space="0" w:color="auto"/>
      </w:divBdr>
    </w:div>
    <w:div w:id="1918442317">
      <w:bodyDiv w:val="1"/>
      <w:marLeft w:val="0"/>
      <w:marRight w:val="0"/>
      <w:marTop w:val="0"/>
      <w:marBottom w:val="0"/>
      <w:divBdr>
        <w:top w:val="none" w:sz="0" w:space="0" w:color="auto"/>
        <w:left w:val="none" w:sz="0" w:space="0" w:color="auto"/>
        <w:bottom w:val="none" w:sz="0" w:space="0" w:color="auto"/>
        <w:right w:val="none" w:sz="0" w:space="0" w:color="auto"/>
      </w:divBdr>
    </w:div>
    <w:div w:id="1920868073">
      <w:bodyDiv w:val="1"/>
      <w:marLeft w:val="0"/>
      <w:marRight w:val="0"/>
      <w:marTop w:val="0"/>
      <w:marBottom w:val="0"/>
      <w:divBdr>
        <w:top w:val="none" w:sz="0" w:space="0" w:color="auto"/>
        <w:left w:val="none" w:sz="0" w:space="0" w:color="auto"/>
        <w:bottom w:val="none" w:sz="0" w:space="0" w:color="auto"/>
        <w:right w:val="none" w:sz="0" w:space="0" w:color="auto"/>
      </w:divBdr>
    </w:div>
    <w:div w:id="1921015157">
      <w:bodyDiv w:val="1"/>
      <w:marLeft w:val="0"/>
      <w:marRight w:val="0"/>
      <w:marTop w:val="0"/>
      <w:marBottom w:val="0"/>
      <w:divBdr>
        <w:top w:val="none" w:sz="0" w:space="0" w:color="auto"/>
        <w:left w:val="none" w:sz="0" w:space="0" w:color="auto"/>
        <w:bottom w:val="none" w:sz="0" w:space="0" w:color="auto"/>
        <w:right w:val="none" w:sz="0" w:space="0" w:color="auto"/>
      </w:divBdr>
    </w:div>
    <w:div w:id="1932618809">
      <w:bodyDiv w:val="1"/>
      <w:marLeft w:val="0"/>
      <w:marRight w:val="0"/>
      <w:marTop w:val="0"/>
      <w:marBottom w:val="0"/>
      <w:divBdr>
        <w:top w:val="none" w:sz="0" w:space="0" w:color="auto"/>
        <w:left w:val="none" w:sz="0" w:space="0" w:color="auto"/>
        <w:bottom w:val="none" w:sz="0" w:space="0" w:color="auto"/>
        <w:right w:val="none" w:sz="0" w:space="0" w:color="auto"/>
      </w:divBdr>
    </w:div>
    <w:div w:id="1932930094">
      <w:bodyDiv w:val="1"/>
      <w:marLeft w:val="0"/>
      <w:marRight w:val="0"/>
      <w:marTop w:val="0"/>
      <w:marBottom w:val="0"/>
      <w:divBdr>
        <w:top w:val="none" w:sz="0" w:space="0" w:color="auto"/>
        <w:left w:val="none" w:sz="0" w:space="0" w:color="auto"/>
        <w:bottom w:val="none" w:sz="0" w:space="0" w:color="auto"/>
        <w:right w:val="none" w:sz="0" w:space="0" w:color="auto"/>
      </w:divBdr>
    </w:div>
    <w:div w:id="1941914454">
      <w:bodyDiv w:val="1"/>
      <w:marLeft w:val="0"/>
      <w:marRight w:val="0"/>
      <w:marTop w:val="0"/>
      <w:marBottom w:val="0"/>
      <w:divBdr>
        <w:top w:val="none" w:sz="0" w:space="0" w:color="auto"/>
        <w:left w:val="none" w:sz="0" w:space="0" w:color="auto"/>
        <w:bottom w:val="none" w:sz="0" w:space="0" w:color="auto"/>
        <w:right w:val="none" w:sz="0" w:space="0" w:color="auto"/>
      </w:divBdr>
    </w:div>
    <w:div w:id="1945109459">
      <w:bodyDiv w:val="1"/>
      <w:marLeft w:val="0"/>
      <w:marRight w:val="0"/>
      <w:marTop w:val="0"/>
      <w:marBottom w:val="0"/>
      <w:divBdr>
        <w:top w:val="none" w:sz="0" w:space="0" w:color="auto"/>
        <w:left w:val="none" w:sz="0" w:space="0" w:color="auto"/>
        <w:bottom w:val="none" w:sz="0" w:space="0" w:color="auto"/>
        <w:right w:val="none" w:sz="0" w:space="0" w:color="auto"/>
      </w:divBdr>
    </w:div>
    <w:div w:id="1952124480">
      <w:bodyDiv w:val="1"/>
      <w:marLeft w:val="0"/>
      <w:marRight w:val="0"/>
      <w:marTop w:val="0"/>
      <w:marBottom w:val="0"/>
      <w:divBdr>
        <w:top w:val="none" w:sz="0" w:space="0" w:color="auto"/>
        <w:left w:val="none" w:sz="0" w:space="0" w:color="auto"/>
        <w:bottom w:val="none" w:sz="0" w:space="0" w:color="auto"/>
        <w:right w:val="none" w:sz="0" w:space="0" w:color="auto"/>
      </w:divBdr>
    </w:div>
    <w:div w:id="1955095254">
      <w:bodyDiv w:val="1"/>
      <w:marLeft w:val="0"/>
      <w:marRight w:val="0"/>
      <w:marTop w:val="0"/>
      <w:marBottom w:val="0"/>
      <w:divBdr>
        <w:top w:val="none" w:sz="0" w:space="0" w:color="auto"/>
        <w:left w:val="none" w:sz="0" w:space="0" w:color="auto"/>
        <w:bottom w:val="none" w:sz="0" w:space="0" w:color="auto"/>
        <w:right w:val="none" w:sz="0" w:space="0" w:color="auto"/>
      </w:divBdr>
    </w:div>
    <w:div w:id="1955942459">
      <w:bodyDiv w:val="1"/>
      <w:marLeft w:val="0"/>
      <w:marRight w:val="0"/>
      <w:marTop w:val="0"/>
      <w:marBottom w:val="0"/>
      <w:divBdr>
        <w:top w:val="none" w:sz="0" w:space="0" w:color="auto"/>
        <w:left w:val="none" w:sz="0" w:space="0" w:color="auto"/>
        <w:bottom w:val="none" w:sz="0" w:space="0" w:color="auto"/>
        <w:right w:val="none" w:sz="0" w:space="0" w:color="auto"/>
      </w:divBdr>
    </w:div>
    <w:div w:id="1957256095">
      <w:bodyDiv w:val="1"/>
      <w:marLeft w:val="0"/>
      <w:marRight w:val="0"/>
      <w:marTop w:val="0"/>
      <w:marBottom w:val="0"/>
      <w:divBdr>
        <w:top w:val="none" w:sz="0" w:space="0" w:color="auto"/>
        <w:left w:val="none" w:sz="0" w:space="0" w:color="auto"/>
        <w:bottom w:val="none" w:sz="0" w:space="0" w:color="auto"/>
        <w:right w:val="none" w:sz="0" w:space="0" w:color="auto"/>
      </w:divBdr>
    </w:div>
    <w:div w:id="1960408516">
      <w:bodyDiv w:val="1"/>
      <w:marLeft w:val="0"/>
      <w:marRight w:val="0"/>
      <w:marTop w:val="0"/>
      <w:marBottom w:val="0"/>
      <w:divBdr>
        <w:top w:val="none" w:sz="0" w:space="0" w:color="auto"/>
        <w:left w:val="none" w:sz="0" w:space="0" w:color="auto"/>
        <w:bottom w:val="none" w:sz="0" w:space="0" w:color="auto"/>
        <w:right w:val="none" w:sz="0" w:space="0" w:color="auto"/>
      </w:divBdr>
    </w:div>
    <w:div w:id="1964264290">
      <w:bodyDiv w:val="1"/>
      <w:marLeft w:val="0"/>
      <w:marRight w:val="0"/>
      <w:marTop w:val="0"/>
      <w:marBottom w:val="0"/>
      <w:divBdr>
        <w:top w:val="none" w:sz="0" w:space="0" w:color="auto"/>
        <w:left w:val="none" w:sz="0" w:space="0" w:color="auto"/>
        <w:bottom w:val="none" w:sz="0" w:space="0" w:color="auto"/>
        <w:right w:val="none" w:sz="0" w:space="0" w:color="auto"/>
      </w:divBdr>
    </w:div>
    <w:div w:id="1965964083">
      <w:bodyDiv w:val="1"/>
      <w:marLeft w:val="0"/>
      <w:marRight w:val="0"/>
      <w:marTop w:val="0"/>
      <w:marBottom w:val="0"/>
      <w:divBdr>
        <w:top w:val="none" w:sz="0" w:space="0" w:color="auto"/>
        <w:left w:val="none" w:sz="0" w:space="0" w:color="auto"/>
        <w:bottom w:val="none" w:sz="0" w:space="0" w:color="auto"/>
        <w:right w:val="none" w:sz="0" w:space="0" w:color="auto"/>
      </w:divBdr>
    </w:div>
    <w:div w:id="1972858230">
      <w:bodyDiv w:val="1"/>
      <w:marLeft w:val="0"/>
      <w:marRight w:val="0"/>
      <w:marTop w:val="0"/>
      <w:marBottom w:val="0"/>
      <w:divBdr>
        <w:top w:val="none" w:sz="0" w:space="0" w:color="auto"/>
        <w:left w:val="none" w:sz="0" w:space="0" w:color="auto"/>
        <w:bottom w:val="none" w:sz="0" w:space="0" w:color="auto"/>
        <w:right w:val="none" w:sz="0" w:space="0" w:color="auto"/>
      </w:divBdr>
    </w:div>
    <w:div w:id="1973170142">
      <w:bodyDiv w:val="1"/>
      <w:marLeft w:val="0"/>
      <w:marRight w:val="0"/>
      <w:marTop w:val="0"/>
      <w:marBottom w:val="0"/>
      <w:divBdr>
        <w:top w:val="none" w:sz="0" w:space="0" w:color="auto"/>
        <w:left w:val="none" w:sz="0" w:space="0" w:color="auto"/>
        <w:bottom w:val="none" w:sz="0" w:space="0" w:color="auto"/>
        <w:right w:val="none" w:sz="0" w:space="0" w:color="auto"/>
      </w:divBdr>
    </w:div>
    <w:div w:id="1975216187">
      <w:bodyDiv w:val="1"/>
      <w:marLeft w:val="0"/>
      <w:marRight w:val="0"/>
      <w:marTop w:val="0"/>
      <w:marBottom w:val="0"/>
      <w:divBdr>
        <w:top w:val="none" w:sz="0" w:space="0" w:color="auto"/>
        <w:left w:val="none" w:sz="0" w:space="0" w:color="auto"/>
        <w:bottom w:val="none" w:sz="0" w:space="0" w:color="auto"/>
        <w:right w:val="none" w:sz="0" w:space="0" w:color="auto"/>
      </w:divBdr>
    </w:div>
    <w:div w:id="1981378169">
      <w:bodyDiv w:val="1"/>
      <w:marLeft w:val="0"/>
      <w:marRight w:val="0"/>
      <w:marTop w:val="0"/>
      <w:marBottom w:val="0"/>
      <w:divBdr>
        <w:top w:val="none" w:sz="0" w:space="0" w:color="auto"/>
        <w:left w:val="none" w:sz="0" w:space="0" w:color="auto"/>
        <w:bottom w:val="none" w:sz="0" w:space="0" w:color="auto"/>
        <w:right w:val="none" w:sz="0" w:space="0" w:color="auto"/>
      </w:divBdr>
    </w:div>
    <w:div w:id="1985424350">
      <w:bodyDiv w:val="1"/>
      <w:marLeft w:val="0"/>
      <w:marRight w:val="0"/>
      <w:marTop w:val="0"/>
      <w:marBottom w:val="0"/>
      <w:divBdr>
        <w:top w:val="none" w:sz="0" w:space="0" w:color="auto"/>
        <w:left w:val="none" w:sz="0" w:space="0" w:color="auto"/>
        <w:bottom w:val="none" w:sz="0" w:space="0" w:color="auto"/>
        <w:right w:val="none" w:sz="0" w:space="0" w:color="auto"/>
      </w:divBdr>
    </w:div>
    <w:div w:id="1985498670">
      <w:bodyDiv w:val="1"/>
      <w:marLeft w:val="0"/>
      <w:marRight w:val="0"/>
      <w:marTop w:val="0"/>
      <w:marBottom w:val="0"/>
      <w:divBdr>
        <w:top w:val="none" w:sz="0" w:space="0" w:color="auto"/>
        <w:left w:val="none" w:sz="0" w:space="0" w:color="auto"/>
        <w:bottom w:val="none" w:sz="0" w:space="0" w:color="auto"/>
        <w:right w:val="none" w:sz="0" w:space="0" w:color="auto"/>
      </w:divBdr>
    </w:div>
    <w:div w:id="1988588691">
      <w:bodyDiv w:val="1"/>
      <w:marLeft w:val="0"/>
      <w:marRight w:val="0"/>
      <w:marTop w:val="0"/>
      <w:marBottom w:val="0"/>
      <w:divBdr>
        <w:top w:val="none" w:sz="0" w:space="0" w:color="auto"/>
        <w:left w:val="none" w:sz="0" w:space="0" w:color="auto"/>
        <w:bottom w:val="none" w:sz="0" w:space="0" w:color="auto"/>
        <w:right w:val="none" w:sz="0" w:space="0" w:color="auto"/>
      </w:divBdr>
    </w:div>
    <w:div w:id="1990672836">
      <w:bodyDiv w:val="1"/>
      <w:marLeft w:val="0"/>
      <w:marRight w:val="0"/>
      <w:marTop w:val="0"/>
      <w:marBottom w:val="0"/>
      <w:divBdr>
        <w:top w:val="none" w:sz="0" w:space="0" w:color="auto"/>
        <w:left w:val="none" w:sz="0" w:space="0" w:color="auto"/>
        <w:bottom w:val="none" w:sz="0" w:space="0" w:color="auto"/>
        <w:right w:val="none" w:sz="0" w:space="0" w:color="auto"/>
      </w:divBdr>
    </w:div>
    <w:div w:id="1991211544">
      <w:bodyDiv w:val="1"/>
      <w:marLeft w:val="0"/>
      <w:marRight w:val="0"/>
      <w:marTop w:val="0"/>
      <w:marBottom w:val="0"/>
      <w:divBdr>
        <w:top w:val="none" w:sz="0" w:space="0" w:color="auto"/>
        <w:left w:val="none" w:sz="0" w:space="0" w:color="auto"/>
        <w:bottom w:val="none" w:sz="0" w:space="0" w:color="auto"/>
        <w:right w:val="none" w:sz="0" w:space="0" w:color="auto"/>
      </w:divBdr>
    </w:div>
    <w:div w:id="1991594543">
      <w:bodyDiv w:val="1"/>
      <w:marLeft w:val="0"/>
      <w:marRight w:val="0"/>
      <w:marTop w:val="0"/>
      <w:marBottom w:val="0"/>
      <w:divBdr>
        <w:top w:val="none" w:sz="0" w:space="0" w:color="auto"/>
        <w:left w:val="none" w:sz="0" w:space="0" w:color="auto"/>
        <w:bottom w:val="none" w:sz="0" w:space="0" w:color="auto"/>
        <w:right w:val="none" w:sz="0" w:space="0" w:color="auto"/>
      </w:divBdr>
    </w:div>
    <w:div w:id="1992903988">
      <w:bodyDiv w:val="1"/>
      <w:marLeft w:val="0"/>
      <w:marRight w:val="0"/>
      <w:marTop w:val="0"/>
      <w:marBottom w:val="0"/>
      <w:divBdr>
        <w:top w:val="none" w:sz="0" w:space="0" w:color="auto"/>
        <w:left w:val="none" w:sz="0" w:space="0" w:color="auto"/>
        <w:bottom w:val="none" w:sz="0" w:space="0" w:color="auto"/>
        <w:right w:val="none" w:sz="0" w:space="0" w:color="auto"/>
      </w:divBdr>
    </w:div>
    <w:div w:id="2007826790">
      <w:bodyDiv w:val="1"/>
      <w:marLeft w:val="0"/>
      <w:marRight w:val="0"/>
      <w:marTop w:val="0"/>
      <w:marBottom w:val="0"/>
      <w:divBdr>
        <w:top w:val="none" w:sz="0" w:space="0" w:color="auto"/>
        <w:left w:val="none" w:sz="0" w:space="0" w:color="auto"/>
        <w:bottom w:val="none" w:sz="0" w:space="0" w:color="auto"/>
        <w:right w:val="none" w:sz="0" w:space="0" w:color="auto"/>
      </w:divBdr>
    </w:div>
    <w:div w:id="2022735466">
      <w:bodyDiv w:val="1"/>
      <w:marLeft w:val="0"/>
      <w:marRight w:val="0"/>
      <w:marTop w:val="0"/>
      <w:marBottom w:val="0"/>
      <w:divBdr>
        <w:top w:val="none" w:sz="0" w:space="0" w:color="auto"/>
        <w:left w:val="none" w:sz="0" w:space="0" w:color="auto"/>
        <w:bottom w:val="none" w:sz="0" w:space="0" w:color="auto"/>
        <w:right w:val="none" w:sz="0" w:space="0" w:color="auto"/>
      </w:divBdr>
    </w:div>
    <w:div w:id="2024820858">
      <w:bodyDiv w:val="1"/>
      <w:marLeft w:val="0"/>
      <w:marRight w:val="0"/>
      <w:marTop w:val="0"/>
      <w:marBottom w:val="0"/>
      <w:divBdr>
        <w:top w:val="none" w:sz="0" w:space="0" w:color="auto"/>
        <w:left w:val="none" w:sz="0" w:space="0" w:color="auto"/>
        <w:bottom w:val="none" w:sz="0" w:space="0" w:color="auto"/>
        <w:right w:val="none" w:sz="0" w:space="0" w:color="auto"/>
      </w:divBdr>
    </w:div>
    <w:div w:id="2028021894">
      <w:bodyDiv w:val="1"/>
      <w:marLeft w:val="0"/>
      <w:marRight w:val="0"/>
      <w:marTop w:val="0"/>
      <w:marBottom w:val="0"/>
      <w:divBdr>
        <w:top w:val="none" w:sz="0" w:space="0" w:color="auto"/>
        <w:left w:val="none" w:sz="0" w:space="0" w:color="auto"/>
        <w:bottom w:val="none" w:sz="0" w:space="0" w:color="auto"/>
        <w:right w:val="none" w:sz="0" w:space="0" w:color="auto"/>
      </w:divBdr>
    </w:div>
    <w:div w:id="2031564211">
      <w:bodyDiv w:val="1"/>
      <w:marLeft w:val="0"/>
      <w:marRight w:val="0"/>
      <w:marTop w:val="0"/>
      <w:marBottom w:val="0"/>
      <w:divBdr>
        <w:top w:val="none" w:sz="0" w:space="0" w:color="auto"/>
        <w:left w:val="none" w:sz="0" w:space="0" w:color="auto"/>
        <w:bottom w:val="none" w:sz="0" w:space="0" w:color="auto"/>
        <w:right w:val="none" w:sz="0" w:space="0" w:color="auto"/>
      </w:divBdr>
    </w:div>
    <w:div w:id="2039818200">
      <w:bodyDiv w:val="1"/>
      <w:marLeft w:val="0"/>
      <w:marRight w:val="0"/>
      <w:marTop w:val="0"/>
      <w:marBottom w:val="0"/>
      <w:divBdr>
        <w:top w:val="none" w:sz="0" w:space="0" w:color="auto"/>
        <w:left w:val="none" w:sz="0" w:space="0" w:color="auto"/>
        <w:bottom w:val="none" w:sz="0" w:space="0" w:color="auto"/>
        <w:right w:val="none" w:sz="0" w:space="0" w:color="auto"/>
      </w:divBdr>
    </w:div>
    <w:div w:id="2043746795">
      <w:bodyDiv w:val="1"/>
      <w:marLeft w:val="0"/>
      <w:marRight w:val="0"/>
      <w:marTop w:val="0"/>
      <w:marBottom w:val="0"/>
      <w:divBdr>
        <w:top w:val="none" w:sz="0" w:space="0" w:color="auto"/>
        <w:left w:val="none" w:sz="0" w:space="0" w:color="auto"/>
        <w:bottom w:val="none" w:sz="0" w:space="0" w:color="auto"/>
        <w:right w:val="none" w:sz="0" w:space="0" w:color="auto"/>
      </w:divBdr>
    </w:div>
    <w:div w:id="2044474955">
      <w:bodyDiv w:val="1"/>
      <w:marLeft w:val="0"/>
      <w:marRight w:val="0"/>
      <w:marTop w:val="0"/>
      <w:marBottom w:val="0"/>
      <w:divBdr>
        <w:top w:val="none" w:sz="0" w:space="0" w:color="auto"/>
        <w:left w:val="none" w:sz="0" w:space="0" w:color="auto"/>
        <w:bottom w:val="none" w:sz="0" w:space="0" w:color="auto"/>
        <w:right w:val="none" w:sz="0" w:space="0" w:color="auto"/>
      </w:divBdr>
    </w:div>
    <w:div w:id="2045249073">
      <w:bodyDiv w:val="1"/>
      <w:marLeft w:val="0"/>
      <w:marRight w:val="0"/>
      <w:marTop w:val="0"/>
      <w:marBottom w:val="0"/>
      <w:divBdr>
        <w:top w:val="none" w:sz="0" w:space="0" w:color="auto"/>
        <w:left w:val="none" w:sz="0" w:space="0" w:color="auto"/>
        <w:bottom w:val="none" w:sz="0" w:space="0" w:color="auto"/>
        <w:right w:val="none" w:sz="0" w:space="0" w:color="auto"/>
      </w:divBdr>
    </w:div>
    <w:div w:id="2046176535">
      <w:bodyDiv w:val="1"/>
      <w:marLeft w:val="0"/>
      <w:marRight w:val="0"/>
      <w:marTop w:val="0"/>
      <w:marBottom w:val="0"/>
      <w:divBdr>
        <w:top w:val="none" w:sz="0" w:space="0" w:color="auto"/>
        <w:left w:val="none" w:sz="0" w:space="0" w:color="auto"/>
        <w:bottom w:val="none" w:sz="0" w:space="0" w:color="auto"/>
        <w:right w:val="none" w:sz="0" w:space="0" w:color="auto"/>
      </w:divBdr>
    </w:div>
    <w:div w:id="2051178492">
      <w:bodyDiv w:val="1"/>
      <w:marLeft w:val="0"/>
      <w:marRight w:val="0"/>
      <w:marTop w:val="0"/>
      <w:marBottom w:val="0"/>
      <w:divBdr>
        <w:top w:val="none" w:sz="0" w:space="0" w:color="auto"/>
        <w:left w:val="none" w:sz="0" w:space="0" w:color="auto"/>
        <w:bottom w:val="none" w:sz="0" w:space="0" w:color="auto"/>
        <w:right w:val="none" w:sz="0" w:space="0" w:color="auto"/>
      </w:divBdr>
    </w:div>
    <w:div w:id="2057928441">
      <w:bodyDiv w:val="1"/>
      <w:marLeft w:val="0"/>
      <w:marRight w:val="0"/>
      <w:marTop w:val="0"/>
      <w:marBottom w:val="0"/>
      <w:divBdr>
        <w:top w:val="none" w:sz="0" w:space="0" w:color="auto"/>
        <w:left w:val="none" w:sz="0" w:space="0" w:color="auto"/>
        <w:bottom w:val="none" w:sz="0" w:space="0" w:color="auto"/>
        <w:right w:val="none" w:sz="0" w:space="0" w:color="auto"/>
      </w:divBdr>
    </w:div>
    <w:div w:id="2059553353">
      <w:bodyDiv w:val="1"/>
      <w:marLeft w:val="0"/>
      <w:marRight w:val="0"/>
      <w:marTop w:val="0"/>
      <w:marBottom w:val="0"/>
      <w:divBdr>
        <w:top w:val="none" w:sz="0" w:space="0" w:color="auto"/>
        <w:left w:val="none" w:sz="0" w:space="0" w:color="auto"/>
        <w:bottom w:val="none" w:sz="0" w:space="0" w:color="auto"/>
        <w:right w:val="none" w:sz="0" w:space="0" w:color="auto"/>
      </w:divBdr>
    </w:div>
    <w:div w:id="2065792514">
      <w:bodyDiv w:val="1"/>
      <w:marLeft w:val="0"/>
      <w:marRight w:val="0"/>
      <w:marTop w:val="0"/>
      <w:marBottom w:val="0"/>
      <w:divBdr>
        <w:top w:val="none" w:sz="0" w:space="0" w:color="auto"/>
        <w:left w:val="none" w:sz="0" w:space="0" w:color="auto"/>
        <w:bottom w:val="none" w:sz="0" w:space="0" w:color="auto"/>
        <w:right w:val="none" w:sz="0" w:space="0" w:color="auto"/>
      </w:divBdr>
    </w:div>
    <w:div w:id="2067989918">
      <w:bodyDiv w:val="1"/>
      <w:marLeft w:val="0"/>
      <w:marRight w:val="0"/>
      <w:marTop w:val="0"/>
      <w:marBottom w:val="0"/>
      <w:divBdr>
        <w:top w:val="none" w:sz="0" w:space="0" w:color="auto"/>
        <w:left w:val="none" w:sz="0" w:space="0" w:color="auto"/>
        <w:bottom w:val="none" w:sz="0" w:space="0" w:color="auto"/>
        <w:right w:val="none" w:sz="0" w:space="0" w:color="auto"/>
      </w:divBdr>
    </w:div>
    <w:div w:id="2087872697">
      <w:bodyDiv w:val="1"/>
      <w:marLeft w:val="0"/>
      <w:marRight w:val="0"/>
      <w:marTop w:val="0"/>
      <w:marBottom w:val="0"/>
      <w:divBdr>
        <w:top w:val="none" w:sz="0" w:space="0" w:color="auto"/>
        <w:left w:val="none" w:sz="0" w:space="0" w:color="auto"/>
        <w:bottom w:val="none" w:sz="0" w:space="0" w:color="auto"/>
        <w:right w:val="none" w:sz="0" w:space="0" w:color="auto"/>
      </w:divBdr>
    </w:div>
    <w:div w:id="2091808904">
      <w:bodyDiv w:val="1"/>
      <w:marLeft w:val="0"/>
      <w:marRight w:val="0"/>
      <w:marTop w:val="0"/>
      <w:marBottom w:val="0"/>
      <w:divBdr>
        <w:top w:val="none" w:sz="0" w:space="0" w:color="auto"/>
        <w:left w:val="none" w:sz="0" w:space="0" w:color="auto"/>
        <w:bottom w:val="none" w:sz="0" w:space="0" w:color="auto"/>
        <w:right w:val="none" w:sz="0" w:space="0" w:color="auto"/>
      </w:divBdr>
    </w:div>
    <w:div w:id="2100177816">
      <w:bodyDiv w:val="1"/>
      <w:marLeft w:val="0"/>
      <w:marRight w:val="0"/>
      <w:marTop w:val="0"/>
      <w:marBottom w:val="0"/>
      <w:divBdr>
        <w:top w:val="none" w:sz="0" w:space="0" w:color="auto"/>
        <w:left w:val="none" w:sz="0" w:space="0" w:color="auto"/>
        <w:bottom w:val="none" w:sz="0" w:space="0" w:color="auto"/>
        <w:right w:val="none" w:sz="0" w:space="0" w:color="auto"/>
      </w:divBdr>
    </w:div>
    <w:div w:id="2101363416">
      <w:bodyDiv w:val="1"/>
      <w:marLeft w:val="0"/>
      <w:marRight w:val="0"/>
      <w:marTop w:val="0"/>
      <w:marBottom w:val="0"/>
      <w:divBdr>
        <w:top w:val="none" w:sz="0" w:space="0" w:color="auto"/>
        <w:left w:val="none" w:sz="0" w:space="0" w:color="auto"/>
        <w:bottom w:val="none" w:sz="0" w:space="0" w:color="auto"/>
        <w:right w:val="none" w:sz="0" w:space="0" w:color="auto"/>
      </w:divBdr>
    </w:div>
    <w:div w:id="2103525935">
      <w:bodyDiv w:val="1"/>
      <w:marLeft w:val="0"/>
      <w:marRight w:val="0"/>
      <w:marTop w:val="0"/>
      <w:marBottom w:val="0"/>
      <w:divBdr>
        <w:top w:val="none" w:sz="0" w:space="0" w:color="auto"/>
        <w:left w:val="none" w:sz="0" w:space="0" w:color="auto"/>
        <w:bottom w:val="none" w:sz="0" w:space="0" w:color="auto"/>
        <w:right w:val="none" w:sz="0" w:space="0" w:color="auto"/>
      </w:divBdr>
    </w:div>
    <w:div w:id="2107340078">
      <w:bodyDiv w:val="1"/>
      <w:marLeft w:val="0"/>
      <w:marRight w:val="0"/>
      <w:marTop w:val="0"/>
      <w:marBottom w:val="0"/>
      <w:divBdr>
        <w:top w:val="none" w:sz="0" w:space="0" w:color="auto"/>
        <w:left w:val="none" w:sz="0" w:space="0" w:color="auto"/>
        <w:bottom w:val="none" w:sz="0" w:space="0" w:color="auto"/>
        <w:right w:val="none" w:sz="0" w:space="0" w:color="auto"/>
      </w:divBdr>
    </w:div>
    <w:div w:id="2114278684">
      <w:bodyDiv w:val="1"/>
      <w:marLeft w:val="0"/>
      <w:marRight w:val="0"/>
      <w:marTop w:val="0"/>
      <w:marBottom w:val="0"/>
      <w:divBdr>
        <w:top w:val="none" w:sz="0" w:space="0" w:color="auto"/>
        <w:left w:val="none" w:sz="0" w:space="0" w:color="auto"/>
        <w:bottom w:val="none" w:sz="0" w:space="0" w:color="auto"/>
        <w:right w:val="none" w:sz="0" w:space="0" w:color="auto"/>
      </w:divBdr>
    </w:div>
    <w:div w:id="2125610340">
      <w:bodyDiv w:val="1"/>
      <w:marLeft w:val="0"/>
      <w:marRight w:val="0"/>
      <w:marTop w:val="0"/>
      <w:marBottom w:val="0"/>
      <w:divBdr>
        <w:top w:val="none" w:sz="0" w:space="0" w:color="auto"/>
        <w:left w:val="none" w:sz="0" w:space="0" w:color="auto"/>
        <w:bottom w:val="none" w:sz="0" w:space="0" w:color="auto"/>
        <w:right w:val="none" w:sz="0" w:space="0" w:color="auto"/>
      </w:divBdr>
    </w:div>
    <w:div w:id="2126465915">
      <w:bodyDiv w:val="1"/>
      <w:marLeft w:val="0"/>
      <w:marRight w:val="0"/>
      <w:marTop w:val="0"/>
      <w:marBottom w:val="0"/>
      <w:divBdr>
        <w:top w:val="none" w:sz="0" w:space="0" w:color="auto"/>
        <w:left w:val="none" w:sz="0" w:space="0" w:color="auto"/>
        <w:bottom w:val="none" w:sz="0" w:space="0" w:color="auto"/>
        <w:right w:val="none" w:sz="0" w:space="0" w:color="auto"/>
      </w:divBdr>
    </w:div>
    <w:div w:id="2131780860">
      <w:bodyDiv w:val="1"/>
      <w:marLeft w:val="0"/>
      <w:marRight w:val="0"/>
      <w:marTop w:val="0"/>
      <w:marBottom w:val="0"/>
      <w:divBdr>
        <w:top w:val="none" w:sz="0" w:space="0" w:color="auto"/>
        <w:left w:val="none" w:sz="0" w:space="0" w:color="auto"/>
        <w:bottom w:val="none" w:sz="0" w:space="0" w:color="auto"/>
        <w:right w:val="none" w:sz="0" w:space="0" w:color="auto"/>
      </w:divBdr>
    </w:div>
    <w:div w:id="2131851586">
      <w:bodyDiv w:val="1"/>
      <w:marLeft w:val="0"/>
      <w:marRight w:val="0"/>
      <w:marTop w:val="0"/>
      <w:marBottom w:val="0"/>
      <w:divBdr>
        <w:top w:val="none" w:sz="0" w:space="0" w:color="auto"/>
        <w:left w:val="none" w:sz="0" w:space="0" w:color="auto"/>
        <w:bottom w:val="none" w:sz="0" w:space="0" w:color="auto"/>
        <w:right w:val="none" w:sz="0" w:space="0" w:color="auto"/>
      </w:divBdr>
    </w:div>
    <w:div w:id="2133666180">
      <w:bodyDiv w:val="1"/>
      <w:marLeft w:val="0"/>
      <w:marRight w:val="0"/>
      <w:marTop w:val="0"/>
      <w:marBottom w:val="0"/>
      <w:divBdr>
        <w:top w:val="none" w:sz="0" w:space="0" w:color="auto"/>
        <w:left w:val="none" w:sz="0" w:space="0" w:color="auto"/>
        <w:bottom w:val="none" w:sz="0" w:space="0" w:color="auto"/>
        <w:right w:val="none" w:sz="0" w:space="0" w:color="auto"/>
      </w:divBdr>
    </w:div>
    <w:div w:id="2135177813">
      <w:bodyDiv w:val="1"/>
      <w:marLeft w:val="0"/>
      <w:marRight w:val="0"/>
      <w:marTop w:val="0"/>
      <w:marBottom w:val="0"/>
      <w:divBdr>
        <w:top w:val="none" w:sz="0" w:space="0" w:color="auto"/>
        <w:left w:val="none" w:sz="0" w:space="0" w:color="auto"/>
        <w:bottom w:val="none" w:sz="0" w:space="0" w:color="auto"/>
        <w:right w:val="none" w:sz="0" w:space="0" w:color="auto"/>
      </w:divBdr>
    </w:div>
    <w:div w:id="2138059828">
      <w:bodyDiv w:val="1"/>
      <w:marLeft w:val="0"/>
      <w:marRight w:val="0"/>
      <w:marTop w:val="0"/>
      <w:marBottom w:val="0"/>
      <w:divBdr>
        <w:top w:val="none" w:sz="0" w:space="0" w:color="auto"/>
        <w:left w:val="none" w:sz="0" w:space="0" w:color="auto"/>
        <w:bottom w:val="none" w:sz="0" w:space="0" w:color="auto"/>
        <w:right w:val="none" w:sz="0" w:space="0" w:color="auto"/>
      </w:divBdr>
    </w:div>
    <w:div w:id="2138134272">
      <w:bodyDiv w:val="1"/>
      <w:marLeft w:val="0"/>
      <w:marRight w:val="0"/>
      <w:marTop w:val="0"/>
      <w:marBottom w:val="0"/>
      <w:divBdr>
        <w:top w:val="none" w:sz="0" w:space="0" w:color="auto"/>
        <w:left w:val="none" w:sz="0" w:space="0" w:color="auto"/>
        <w:bottom w:val="none" w:sz="0" w:space="0" w:color="auto"/>
        <w:right w:val="none" w:sz="0" w:space="0" w:color="auto"/>
      </w:divBdr>
    </w:div>
    <w:div w:id="2139561850">
      <w:bodyDiv w:val="1"/>
      <w:marLeft w:val="0"/>
      <w:marRight w:val="0"/>
      <w:marTop w:val="0"/>
      <w:marBottom w:val="0"/>
      <w:divBdr>
        <w:top w:val="none" w:sz="0" w:space="0" w:color="auto"/>
        <w:left w:val="none" w:sz="0" w:space="0" w:color="auto"/>
        <w:bottom w:val="none" w:sz="0" w:space="0" w:color="auto"/>
        <w:right w:val="none" w:sz="0" w:space="0" w:color="auto"/>
      </w:divBdr>
    </w:div>
    <w:div w:id="21470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nd.gov/dotnet/forms/forms.aspx" TargetMode="External"/><Relationship Id="rId13" Type="http://schemas.openxmlformats.org/officeDocument/2006/relationships/hyperlink" Target="mailto:jglasoe@nd.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ayash@nd.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t.nd.gov/divisions/civilrights/docs/titlevi/Title-VI-Nondiscrimination-ADA-Program-Implementation-Pla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t.nd.gov/divisions/civilrights/docs/dbe/dbe-program-admin-manual.pdf" TargetMode="External"/><Relationship Id="rId4" Type="http://schemas.openxmlformats.org/officeDocument/2006/relationships/webSettings" Target="webSettings.xml"/><Relationship Id="rId9" Type="http://schemas.openxmlformats.org/officeDocument/2006/relationships/hyperlink" Target="https://www.dot.nd.gov/forms/sfn61412.pdf" TargetMode="External"/><Relationship Id="rId14" Type="http://schemas.openxmlformats.org/officeDocument/2006/relationships/hyperlink" Target="mailto:cataylor@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2541</Words>
  <Characters>14206</Characters>
  <Application>Microsoft Office Word</Application>
  <DocSecurity>0</DocSecurity>
  <Lines>417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2023-12-01T16:30:00Z</dcterms:created>
  <dcterms:modified xsi:type="dcterms:W3CDTF">2023-12-01T16:43:00Z</dcterms:modified>
</cp:coreProperties>
</file>